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33"/>
        <w:gridCol w:w="6829"/>
        <w:gridCol w:w="2952"/>
      </w:tblGrid>
      <w:tr w:rsidR="00A80767" w:rsidRPr="00140EDD" w14:paraId="314FD559" w14:textId="77777777" w:rsidTr="4FC20A9B">
        <w:trPr>
          <w:trHeight w:val="282"/>
        </w:trPr>
        <w:tc>
          <w:tcPr>
            <w:tcW w:w="500" w:type="dxa"/>
            <w:vMerge w:val="restart"/>
            <w:tcBorders>
              <w:bottom w:val="nil"/>
            </w:tcBorders>
            <w:textDirection w:val="btLr"/>
          </w:tcPr>
          <w:p w14:paraId="05F31B85" w14:textId="77777777" w:rsidR="00A80767" w:rsidRPr="00140EDD"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140EDD">
              <w:rPr>
                <w:color w:val="365F91" w:themeColor="accent1" w:themeShade="BF"/>
                <w:sz w:val="10"/>
                <w:szCs w:val="10"/>
                <w:lang w:eastAsia="zh-CN"/>
              </w:rPr>
              <w:t>WEATHER CLIMATE WATER</w:t>
            </w:r>
          </w:p>
        </w:tc>
        <w:tc>
          <w:tcPr>
            <w:tcW w:w="6852" w:type="dxa"/>
            <w:vMerge w:val="restart"/>
          </w:tcPr>
          <w:p w14:paraId="5A73816D" w14:textId="77777777" w:rsidR="00A80767" w:rsidRPr="00140EDD"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140EDD">
              <w:rPr>
                <w:noProof/>
                <w:color w:val="365F91" w:themeColor="accent1" w:themeShade="BF"/>
                <w:szCs w:val="22"/>
                <w:lang w:eastAsia="zh-CN"/>
              </w:rPr>
              <w:drawing>
                <wp:anchor distT="0" distB="0" distL="114300" distR="114300" simplePos="0" relativeHeight="251656704" behindDoc="1" locked="1" layoutInCell="1" allowOverlap="1" wp14:anchorId="18487A86" wp14:editId="2F91389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6E9" w:rsidRPr="00140EDD">
              <w:rPr>
                <w:rFonts w:cs="Tahoma"/>
                <w:b/>
                <w:bCs/>
                <w:color w:val="365F91" w:themeColor="accent1" w:themeShade="BF"/>
                <w:szCs w:val="22"/>
              </w:rPr>
              <w:t>World Meteorological Organization</w:t>
            </w:r>
          </w:p>
          <w:p w14:paraId="1C3910B6" w14:textId="77777777" w:rsidR="00A80767" w:rsidRPr="00140EDD" w:rsidRDefault="00A066E9" w:rsidP="00826D53">
            <w:pPr>
              <w:tabs>
                <w:tab w:val="left" w:pos="6946"/>
              </w:tabs>
              <w:suppressAutoHyphens/>
              <w:spacing w:after="120" w:line="252" w:lineRule="auto"/>
              <w:ind w:left="1134"/>
              <w:jc w:val="left"/>
              <w:rPr>
                <w:rFonts w:cs="Tahoma"/>
                <w:b/>
                <w:color w:val="365F91" w:themeColor="accent1" w:themeShade="BF"/>
                <w:spacing w:val="-2"/>
                <w:szCs w:val="22"/>
              </w:rPr>
            </w:pPr>
            <w:r w:rsidRPr="00140EDD">
              <w:rPr>
                <w:rFonts w:cs="Tahoma"/>
                <w:b/>
                <w:color w:val="365F91" w:themeColor="accent1" w:themeShade="BF"/>
                <w:spacing w:val="-2"/>
                <w:szCs w:val="22"/>
              </w:rPr>
              <w:t>COMMISSION FOR WEATHER, CLIMATE, WATER AND RELATED ENVIRONMENTAL SERVICES AND APPLICATIONS</w:t>
            </w:r>
          </w:p>
          <w:p w14:paraId="5442CEFD" w14:textId="77777777" w:rsidR="00A80767" w:rsidRPr="00140EDD" w:rsidRDefault="00A066E9" w:rsidP="00826D53">
            <w:pPr>
              <w:tabs>
                <w:tab w:val="left" w:pos="6946"/>
              </w:tabs>
              <w:suppressAutoHyphens/>
              <w:spacing w:after="120" w:line="252" w:lineRule="auto"/>
              <w:ind w:left="1134"/>
              <w:jc w:val="left"/>
              <w:rPr>
                <w:rFonts w:cs="Tahoma"/>
                <w:b/>
                <w:bCs/>
                <w:color w:val="365F91" w:themeColor="accent1" w:themeShade="BF"/>
                <w:szCs w:val="22"/>
              </w:rPr>
            </w:pPr>
            <w:r w:rsidRPr="00140EDD">
              <w:rPr>
                <w:rFonts w:cstheme="minorBidi"/>
                <w:b/>
                <w:snapToGrid w:val="0"/>
                <w:color w:val="365F91" w:themeColor="accent1" w:themeShade="BF"/>
                <w:szCs w:val="22"/>
              </w:rPr>
              <w:t>Second Session</w:t>
            </w:r>
            <w:r w:rsidR="00A80767" w:rsidRPr="00140EDD">
              <w:rPr>
                <w:rFonts w:cstheme="minorBidi"/>
                <w:b/>
                <w:snapToGrid w:val="0"/>
                <w:color w:val="365F91" w:themeColor="accent1" w:themeShade="BF"/>
                <w:szCs w:val="22"/>
              </w:rPr>
              <w:br/>
            </w:r>
            <w:r w:rsidRPr="00140EDD">
              <w:rPr>
                <w:snapToGrid w:val="0"/>
                <w:color w:val="365F91" w:themeColor="accent1" w:themeShade="BF"/>
                <w:szCs w:val="22"/>
              </w:rPr>
              <w:t>17 to 21 October 2022, Geneva</w:t>
            </w:r>
          </w:p>
        </w:tc>
        <w:tc>
          <w:tcPr>
            <w:tcW w:w="2962" w:type="dxa"/>
          </w:tcPr>
          <w:p w14:paraId="220B9495" w14:textId="77777777" w:rsidR="00A80767" w:rsidRPr="00140EDD" w:rsidRDefault="00A066E9" w:rsidP="00826D53">
            <w:pPr>
              <w:tabs>
                <w:tab w:val="clear" w:pos="1134"/>
              </w:tabs>
              <w:ind w:right="-108"/>
              <w:jc w:val="right"/>
              <w:rPr>
                <w:rFonts w:cs="Tahoma"/>
                <w:b/>
                <w:bCs/>
                <w:color w:val="365F91" w:themeColor="accent1" w:themeShade="BF"/>
                <w:szCs w:val="22"/>
              </w:rPr>
            </w:pPr>
            <w:r w:rsidRPr="00140EDD">
              <w:rPr>
                <w:rFonts w:cs="Tahoma"/>
                <w:b/>
                <w:bCs/>
                <w:color w:val="365F91" w:themeColor="accent1" w:themeShade="BF"/>
                <w:szCs w:val="22"/>
              </w:rPr>
              <w:t>SERCOM-2/Doc. 5.6(3)</w:t>
            </w:r>
          </w:p>
        </w:tc>
      </w:tr>
      <w:tr w:rsidR="00A80767" w:rsidRPr="00140EDD" w14:paraId="1E1C6E77" w14:textId="77777777" w:rsidTr="4FC20A9B">
        <w:trPr>
          <w:trHeight w:val="730"/>
        </w:trPr>
        <w:tc>
          <w:tcPr>
            <w:tcW w:w="500" w:type="dxa"/>
            <w:vMerge/>
          </w:tcPr>
          <w:p w14:paraId="5EB87A2B" w14:textId="77777777" w:rsidR="00A80767" w:rsidRPr="00140EDD"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66339E5B" w14:textId="77777777" w:rsidR="00A80767" w:rsidRPr="00140EDD"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654F07FC" w14:textId="77777777" w:rsidR="00A80767" w:rsidRPr="00140EDD" w:rsidRDefault="5D626FA0" w:rsidP="008D65D0">
            <w:pPr>
              <w:tabs>
                <w:tab w:val="clear" w:pos="1134"/>
              </w:tabs>
              <w:spacing w:before="120"/>
              <w:jc w:val="right"/>
              <w:rPr>
                <w:rFonts w:cs="Tahoma"/>
                <w:color w:val="365F91" w:themeColor="accent1" w:themeShade="BF"/>
              </w:rPr>
            </w:pPr>
            <w:r w:rsidRPr="00140EDD">
              <w:rPr>
                <w:rFonts w:cs="Tahoma"/>
                <w:color w:val="365F91" w:themeColor="accent1" w:themeShade="BF"/>
              </w:rPr>
              <w:t>Submitted by:</w:t>
            </w:r>
            <w:r w:rsidR="6D4CFDF4" w:rsidRPr="00140EDD">
              <w:rPr>
                <w:color w:val="365F91" w:themeColor="accent1" w:themeShade="BF"/>
              </w:rPr>
              <w:br/>
            </w:r>
            <w:r w:rsidR="22268527" w:rsidRPr="00140EDD">
              <w:rPr>
                <w:color w:val="365F91" w:themeColor="accent1" w:themeShade="BF"/>
              </w:rPr>
              <w:t>Chair</w:t>
            </w:r>
          </w:p>
          <w:p w14:paraId="23F24336" w14:textId="5EF18C70" w:rsidR="00A80767" w:rsidRPr="00140EDD" w:rsidRDefault="00B1143E" w:rsidP="008D65D0">
            <w:pPr>
              <w:tabs>
                <w:tab w:val="clear" w:pos="1134"/>
              </w:tabs>
              <w:spacing w:before="120"/>
              <w:jc w:val="right"/>
              <w:rPr>
                <w:rFonts w:cs="Tahoma"/>
                <w:color w:val="365F91" w:themeColor="accent1" w:themeShade="BF"/>
                <w:szCs w:val="22"/>
              </w:rPr>
            </w:pPr>
            <w:r>
              <w:rPr>
                <w:rFonts w:cs="Tahoma"/>
                <w:color w:val="365F91" w:themeColor="accent1" w:themeShade="BF"/>
                <w:szCs w:val="22"/>
              </w:rPr>
              <w:t>21</w:t>
            </w:r>
            <w:r w:rsidR="0093461B">
              <w:rPr>
                <w:rFonts w:cs="Tahoma"/>
                <w:color w:val="365F91" w:themeColor="accent1" w:themeShade="BF"/>
                <w:szCs w:val="22"/>
              </w:rPr>
              <w:t>.X</w:t>
            </w:r>
            <w:r w:rsidR="00A066E9" w:rsidRPr="00140EDD">
              <w:rPr>
                <w:rFonts w:cs="Tahoma"/>
                <w:color w:val="365F91" w:themeColor="accent1" w:themeShade="BF"/>
                <w:szCs w:val="22"/>
              </w:rPr>
              <w:t>.2022</w:t>
            </w:r>
          </w:p>
          <w:p w14:paraId="20094157" w14:textId="5CE7E820" w:rsidR="00A80767" w:rsidRPr="00140EDD" w:rsidRDefault="00D83E86" w:rsidP="008D65D0">
            <w:pPr>
              <w:tabs>
                <w:tab w:val="clear" w:pos="1134"/>
              </w:tabs>
              <w:spacing w:before="120"/>
              <w:jc w:val="right"/>
              <w:rPr>
                <w:rFonts w:cs="Tahoma"/>
                <w:b/>
                <w:bCs/>
                <w:color w:val="365F91" w:themeColor="accent1" w:themeShade="BF"/>
                <w:szCs w:val="22"/>
              </w:rPr>
            </w:pPr>
            <w:r>
              <w:rPr>
                <w:rFonts w:cs="Tahoma"/>
                <w:b/>
                <w:bCs/>
                <w:color w:val="365F91" w:themeColor="accent1" w:themeShade="BF"/>
                <w:szCs w:val="22"/>
              </w:rPr>
              <w:t>APPROVED</w:t>
            </w:r>
          </w:p>
        </w:tc>
      </w:tr>
    </w:tbl>
    <w:p w14:paraId="43C68620" w14:textId="77777777" w:rsidR="00A80767" w:rsidRPr="00140EDD" w:rsidRDefault="00A066E9" w:rsidP="00A80767">
      <w:pPr>
        <w:pStyle w:val="WMOBodyText"/>
        <w:ind w:left="2977" w:hanging="2977"/>
      </w:pPr>
      <w:r w:rsidRPr="00140EDD">
        <w:rPr>
          <w:b/>
          <w:bCs/>
        </w:rPr>
        <w:t>AGENDA ITEM 5:</w:t>
      </w:r>
      <w:r w:rsidRPr="00140EDD">
        <w:rPr>
          <w:b/>
          <w:bCs/>
        </w:rPr>
        <w:tab/>
        <w:t>TECHNICAL REGULATIONS AND OTHER TECHNICAL MATTERS</w:t>
      </w:r>
    </w:p>
    <w:p w14:paraId="32144AA0" w14:textId="77777777" w:rsidR="00A80767" w:rsidRPr="00140EDD" w:rsidRDefault="00A066E9">
      <w:pPr>
        <w:pStyle w:val="WMOBodyText"/>
        <w:ind w:left="2977" w:hanging="2977"/>
      </w:pPr>
      <w:r w:rsidRPr="00140EDD">
        <w:rPr>
          <w:b/>
          <w:bCs/>
        </w:rPr>
        <w:t>AGENDA ITEM 5.6:</w:t>
      </w:r>
      <w:r w:rsidRPr="00140EDD">
        <w:tab/>
      </w:r>
      <w:r w:rsidR="2C6CACE6" w:rsidRPr="00140EDD">
        <w:rPr>
          <w:b/>
          <w:bCs/>
        </w:rPr>
        <w:t>Disaster risk reduction and public services</w:t>
      </w:r>
    </w:p>
    <w:p w14:paraId="4F7F9D2A" w14:textId="77777777" w:rsidR="7CEA9DD0" w:rsidRPr="00140EDD" w:rsidRDefault="7CEA9DD0" w:rsidP="4FC20A9B">
      <w:pPr>
        <w:pStyle w:val="Heading1"/>
      </w:pPr>
      <w:bookmarkStart w:id="1" w:name="_APPENDIX_A:_"/>
      <w:bookmarkEnd w:id="1"/>
      <w:r w:rsidRPr="00140EDD">
        <w:t>IMPLEMENTATION PLAN FOR THE METHODOLOGY FOR CATALOGUING HAZARDOUS EVENTS (WMO</w:t>
      </w:r>
      <w:r w:rsidR="003B29C0" w:rsidRPr="00140EDD">
        <w:t>-</w:t>
      </w:r>
      <w:r w:rsidRPr="00140EDD">
        <w:t>CHE) WITH ANNEXES</w:t>
      </w:r>
    </w:p>
    <w:p w14:paraId="6DBD2135" w14:textId="77777777" w:rsidR="00092CAE" w:rsidRPr="00140EDD"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140EDD" w:rsidDel="00B1143E" w14:paraId="74BE0E75" w14:textId="77777777" w:rsidTr="00B26C0B">
        <w:trPr>
          <w:jc w:val="center"/>
          <w:del w:id="2" w:author="Nadia Oppliger" w:date="2022-10-21T18:42:00Z"/>
        </w:trPr>
        <w:tc>
          <w:tcPr>
            <w:tcW w:w="5000" w:type="pct"/>
          </w:tcPr>
          <w:p w14:paraId="0BAFDD00" w14:textId="77777777" w:rsidR="000731AA" w:rsidRPr="00140EDD" w:rsidDel="00B1143E" w:rsidRDefault="000731AA" w:rsidP="00B26C0B">
            <w:pPr>
              <w:pStyle w:val="WMOBodyText"/>
              <w:spacing w:before="120" w:after="120"/>
              <w:jc w:val="center"/>
              <w:rPr>
                <w:del w:id="3" w:author="Nadia Oppliger" w:date="2022-10-21T18:42:00Z"/>
                <w:i/>
                <w:iCs/>
              </w:rPr>
            </w:pPr>
            <w:del w:id="4" w:author="Nadia Oppliger" w:date="2022-10-21T18:42:00Z">
              <w:r w:rsidRPr="00140EDD" w:rsidDel="00B1143E">
                <w:rPr>
                  <w:rFonts w:ascii="Verdana Bold" w:hAnsi="Verdana Bold" w:cstheme="minorHAnsi"/>
                  <w:b/>
                  <w:bCs/>
                  <w:caps/>
                </w:rPr>
                <w:delText>Summary</w:delText>
              </w:r>
            </w:del>
          </w:p>
        </w:tc>
      </w:tr>
      <w:tr w:rsidR="000731AA" w:rsidRPr="00140EDD" w:rsidDel="00B1143E" w14:paraId="333496AA" w14:textId="77777777" w:rsidTr="00B26C0B">
        <w:trPr>
          <w:jc w:val="center"/>
          <w:del w:id="5" w:author="Nadia Oppliger" w:date="2022-10-21T18:42:00Z"/>
        </w:trPr>
        <w:tc>
          <w:tcPr>
            <w:tcW w:w="5000" w:type="pct"/>
          </w:tcPr>
          <w:p w14:paraId="3A3D86F4" w14:textId="77777777" w:rsidR="000731AA" w:rsidRPr="00140EDD" w:rsidDel="00B1143E" w:rsidRDefault="000731AA" w:rsidP="00B26C0B">
            <w:pPr>
              <w:pStyle w:val="WMOBodyText"/>
              <w:spacing w:before="120" w:after="120"/>
              <w:jc w:val="left"/>
              <w:rPr>
                <w:del w:id="6" w:author="Nadia Oppliger" w:date="2022-10-21T18:42:00Z"/>
              </w:rPr>
            </w:pPr>
            <w:del w:id="7" w:author="Nadia Oppliger" w:date="2022-10-21T18:42:00Z">
              <w:r w:rsidRPr="00140EDD" w:rsidDel="00B1143E">
                <w:rPr>
                  <w:b/>
                  <w:bCs/>
                </w:rPr>
                <w:delText>Document presented by:</w:delText>
              </w:r>
              <w:r w:rsidRPr="00140EDD" w:rsidDel="00B1143E">
                <w:delText xml:space="preserve"> </w:delText>
              </w:r>
              <w:r w:rsidR="00C60B0D" w:rsidRPr="00140EDD" w:rsidDel="00B1143E">
                <w:delText xml:space="preserve">Chair of the Standing Committee on Disaster Risk Reduction on behalf of the Chair of the Expert Team on </w:delText>
              </w:r>
              <w:r w:rsidR="00CB314D" w:rsidRPr="00140EDD" w:rsidDel="00B1143E">
                <w:delText>Cataloguing</w:delText>
              </w:r>
              <w:r w:rsidR="00C60B0D" w:rsidRPr="00140EDD" w:rsidDel="00B1143E">
                <w:delText xml:space="preserve"> of Hazardous Events, in response to </w:delText>
              </w:r>
              <w:r w:rsidR="00B01475" w:rsidDel="00B1143E">
                <w:fldChar w:fldCharType="begin"/>
              </w:r>
              <w:r w:rsidR="00B01475" w:rsidDel="00B1143E">
                <w:delInstrText xml:space="preserve"> HYPERLINK "https://library.wmo.int/doc_num.php?explnum_id=9827/" \l "page=64" </w:delInstrText>
              </w:r>
              <w:r w:rsidR="00B01475" w:rsidDel="00B1143E">
                <w:fldChar w:fldCharType="separate"/>
              </w:r>
              <w:r w:rsidR="00C60B0D" w:rsidRPr="00140EDD" w:rsidDel="00B1143E">
                <w:rPr>
                  <w:rStyle w:val="Hyperlink"/>
                </w:rPr>
                <w:delText xml:space="preserve">Resolution 12 </w:delText>
              </w:r>
              <w:r w:rsidR="003D5838" w:rsidRPr="00140EDD" w:rsidDel="00B1143E">
                <w:rPr>
                  <w:rStyle w:val="Hyperlink"/>
                </w:rPr>
                <w:delText>(Cg-18)</w:delText>
              </w:r>
              <w:r w:rsidR="00B01475" w:rsidDel="00B1143E">
                <w:rPr>
                  <w:rStyle w:val="Hyperlink"/>
                </w:rPr>
                <w:fldChar w:fldCharType="end"/>
              </w:r>
              <w:r w:rsidR="003D5838" w:rsidRPr="00140EDD" w:rsidDel="00B1143E">
                <w:delText xml:space="preserve"> </w:delText>
              </w:r>
              <w:r w:rsidR="004A571B" w:rsidRPr="00140EDD" w:rsidDel="00B1143E">
                <w:delText>–</w:delText>
              </w:r>
              <w:r w:rsidR="00B26C0B" w:rsidRPr="00140EDD" w:rsidDel="00B1143E">
                <w:delText xml:space="preserve"> </w:delText>
              </w:r>
              <w:r w:rsidR="00C60B0D" w:rsidRPr="00140EDD" w:rsidDel="00B1143E">
                <w:delText xml:space="preserve">WMO Methodology for Cataloguing Hazardous Weather, Climate, Water, and Space Weather Events and </w:delText>
              </w:r>
              <w:r w:rsidR="00B01475" w:rsidDel="00B1143E">
                <w:fldChar w:fldCharType="begin"/>
              </w:r>
              <w:r w:rsidR="00B01475" w:rsidDel="00B1143E">
                <w:delInstrText xml:space="preserve"> HYPERLINK "https://library.wmo.int/doc_num.php?explnum_id=11008/" \l "page=14" </w:delInstrText>
              </w:r>
              <w:r w:rsidR="00B01475" w:rsidDel="00B1143E">
                <w:fldChar w:fldCharType="separate"/>
              </w:r>
              <w:r w:rsidR="00C60B0D" w:rsidRPr="00140EDD" w:rsidDel="00B1143E">
                <w:rPr>
                  <w:rStyle w:val="Hyperlink"/>
                </w:rPr>
                <w:delText xml:space="preserve">Resolution 2 </w:delText>
              </w:r>
              <w:r w:rsidR="003D5838" w:rsidRPr="00140EDD" w:rsidDel="00B1143E">
                <w:rPr>
                  <w:rStyle w:val="Hyperlink"/>
                </w:rPr>
                <w:delText>(EC-73)</w:delText>
              </w:r>
              <w:r w:rsidR="00B01475" w:rsidDel="00B1143E">
                <w:rPr>
                  <w:rStyle w:val="Hyperlink"/>
                </w:rPr>
                <w:fldChar w:fldCharType="end"/>
              </w:r>
              <w:r w:rsidR="003D5838" w:rsidRPr="00140EDD" w:rsidDel="00B1143E">
                <w:delText xml:space="preserve"> </w:delText>
              </w:r>
              <w:r w:rsidR="004A571B" w:rsidRPr="00140EDD" w:rsidDel="00B1143E">
                <w:delText>–</w:delText>
              </w:r>
              <w:r w:rsidR="00B26C0B" w:rsidRPr="00140EDD" w:rsidDel="00B1143E">
                <w:delText xml:space="preserve"> </w:delText>
              </w:r>
              <w:r w:rsidR="00C60B0D" w:rsidRPr="00140EDD" w:rsidDel="00B1143E">
                <w:delText xml:space="preserve">Implementation </w:delText>
              </w:r>
              <w:r w:rsidR="004A571B" w:rsidRPr="00140EDD" w:rsidDel="00B1143E">
                <w:delText>P</w:delText>
              </w:r>
              <w:r w:rsidR="00C60B0D" w:rsidRPr="00140EDD" w:rsidDel="00B1143E">
                <w:delText>lan outline for the methodology for cataloguing hazardous events.</w:delText>
              </w:r>
            </w:del>
          </w:p>
          <w:p w14:paraId="656F2092" w14:textId="77777777" w:rsidR="002A52A7" w:rsidRPr="00140EDD" w:rsidDel="00B1143E" w:rsidRDefault="000731AA" w:rsidP="00B26C0B">
            <w:pPr>
              <w:pStyle w:val="WMOBodyText"/>
              <w:spacing w:before="120" w:after="120"/>
              <w:jc w:val="left"/>
              <w:rPr>
                <w:del w:id="8" w:author="Nadia Oppliger" w:date="2022-10-21T18:42:00Z"/>
              </w:rPr>
            </w:pPr>
            <w:del w:id="9" w:author="Nadia Oppliger" w:date="2022-10-21T18:42:00Z">
              <w:r w:rsidRPr="00140EDD" w:rsidDel="00B1143E">
                <w:rPr>
                  <w:b/>
                  <w:bCs/>
                </w:rPr>
                <w:delText xml:space="preserve">Strategic objective 2020–2023: </w:delText>
              </w:r>
              <w:r w:rsidR="002A52A7" w:rsidRPr="00140EDD" w:rsidDel="00B1143E">
                <w:delText>Within the parameters of the Strategic and Operational Plans 2020–2023, which will further be reflected in the Strategic and Operational Plans 2024–2027.</w:delText>
              </w:r>
            </w:del>
          </w:p>
          <w:p w14:paraId="73416A63" w14:textId="77777777" w:rsidR="002A52A7" w:rsidRPr="00140EDD" w:rsidDel="00B1143E" w:rsidRDefault="000731AA" w:rsidP="00B26C0B">
            <w:pPr>
              <w:pStyle w:val="WMOBodyText"/>
              <w:spacing w:before="120" w:after="120"/>
              <w:jc w:val="left"/>
              <w:rPr>
                <w:del w:id="10" w:author="Nadia Oppliger" w:date="2022-10-21T18:42:00Z"/>
              </w:rPr>
            </w:pPr>
            <w:del w:id="11" w:author="Nadia Oppliger" w:date="2022-10-21T18:42:00Z">
              <w:r w:rsidRPr="00140EDD" w:rsidDel="00B1143E">
                <w:rPr>
                  <w:b/>
                  <w:bCs/>
                </w:rPr>
                <w:delText>Financial and administrative implications:</w:delText>
              </w:r>
              <w:r w:rsidRPr="00140EDD" w:rsidDel="00B1143E">
                <w:delText xml:space="preserve"> </w:delText>
              </w:r>
              <w:r w:rsidR="002A52A7" w:rsidRPr="00140EDD" w:rsidDel="00B1143E">
                <w:delText>Within the parameters of the Strategic and Operational Plans 2020–2023, will be reflected in the Strategic and Operational Plans 2024–2027.</w:delText>
              </w:r>
            </w:del>
          </w:p>
          <w:p w14:paraId="2F9B40A4" w14:textId="77777777" w:rsidR="000731AA" w:rsidRPr="00140EDD" w:rsidDel="00B1143E" w:rsidRDefault="000731AA" w:rsidP="00B26C0B">
            <w:pPr>
              <w:pStyle w:val="WMOBodyText"/>
              <w:spacing w:before="120" w:after="120"/>
              <w:jc w:val="left"/>
              <w:rPr>
                <w:del w:id="12" w:author="Nadia Oppliger" w:date="2022-10-21T18:42:00Z"/>
              </w:rPr>
            </w:pPr>
            <w:del w:id="13" w:author="Nadia Oppliger" w:date="2022-10-21T18:42:00Z">
              <w:r w:rsidRPr="00140EDD" w:rsidDel="00B1143E">
                <w:rPr>
                  <w:b/>
                  <w:bCs/>
                </w:rPr>
                <w:delText>Key implementers:</w:delText>
              </w:r>
              <w:r w:rsidRPr="00140EDD" w:rsidDel="00B1143E">
                <w:delText xml:space="preserve"> </w:delText>
              </w:r>
              <w:r w:rsidR="77EFD0E1" w:rsidRPr="00140EDD" w:rsidDel="00B1143E">
                <w:delText xml:space="preserve">WMO Members, </w:delText>
              </w:r>
              <w:r w:rsidR="1B815B1A" w:rsidRPr="00140EDD" w:rsidDel="00B1143E">
                <w:delText>RAs,</w:delText>
              </w:r>
              <w:r w:rsidR="002A52A7" w:rsidRPr="00140EDD" w:rsidDel="00B1143E">
                <w:delText xml:space="preserve"> SERCOM, in consultation with INFCOM</w:delText>
              </w:r>
            </w:del>
          </w:p>
          <w:p w14:paraId="720BA3F9" w14:textId="77777777" w:rsidR="000731AA" w:rsidRPr="00140EDD" w:rsidDel="00B1143E" w:rsidRDefault="000731AA" w:rsidP="00B26C0B">
            <w:pPr>
              <w:pStyle w:val="WMOBodyText"/>
              <w:spacing w:before="120" w:after="120"/>
              <w:jc w:val="left"/>
              <w:rPr>
                <w:del w:id="14" w:author="Nadia Oppliger" w:date="2022-10-21T18:42:00Z"/>
              </w:rPr>
            </w:pPr>
            <w:del w:id="15" w:author="Nadia Oppliger" w:date="2022-10-21T18:42:00Z">
              <w:r w:rsidRPr="00140EDD" w:rsidDel="00B1143E">
                <w:rPr>
                  <w:b/>
                  <w:bCs/>
                </w:rPr>
                <w:delText>Time</w:delText>
              </w:r>
              <w:r w:rsidR="00B26C0B" w:rsidRPr="00140EDD" w:rsidDel="00B1143E">
                <w:rPr>
                  <w:b/>
                  <w:bCs/>
                </w:rPr>
                <w:delText xml:space="preserve"> </w:delText>
              </w:r>
              <w:r w:rsidRPr="00140EDD" w:rsidDel="00B1143E">
                <w:rPr>
                  <w:b/>
                  <w:bCs/>
                </w:rPr>
                <w:delText>frame:</w:delText>
              </w:r>
              <w:r w:rsidRPr="00140EDD" w:rsidDel="00B1143E">
                <w:delText xml:space="preserve"> </w:delText>
              </w:r>
              <w:r w:rsidR="002A52A7" w:rsidRPr="00140EDD" w:rsidDel="00B1143E">
                <w:delText>2023</w:delText>
              </w:r>
              <w:r w:rsidR="004A571B" w:rsidRPr="00140EDD" w:rsidDel="00B1143E">
                <w:delText>–2</w:delText>
              </w:r>
              <w:r w:rsidR="002A52A7" w:rsidRPr="00140EDD" w:rsidDel="00B1143E">
                <w:delText>027</w:delText>
              </w:r>
            </w:del>
          </w:p>
          <w:p w14:paraId="439E83D7" w14:textId="77777777" w:rsidR="000731AA" w:rsidRPr="00140EDD" w:rsidDel="00B1143E" w:rsidRDefault="000731AA" w:rsidP="00B26C0B">
            <w:pPr>
              <w:pStyle w:val="WMOBodyText"/>
              <w:spacing w:before="120" w:after="120"/>
              <w:jc w:val="left"/>
              <w:rPr>
                <w:del w:id="16" w:author="Nadia Oppliger" w:date="2022-10-21T18:42:00Z"/>
              </w:rPr>
            </w:pPr>
            <w:del w:id="17" w:author="Nadia Oppliger" w:date="2022-10-21T18:42:00Z">
              <w:r w:rsidRPr="00140EDD" w:rsidDel="00B1143E">
                <w:rPr>
                  <w:b/>
                  <w:bCs/>
                </w:rPr>
                <w:delText>Action expected:</w:delText>
              </w:r>
              <w:r w:rsidRPr="00140EDD" w:rsidDel="00B1143E">
                <w:delText xml:space="preserve"> </w:delText>
              </w:r>
              <w:r w:rsidR="007F601E" w:rsidRPr="00140EDD" w:rsidDel="00B1143E">
                <w:delText>Review the proposed Implementation Plan recommendation and its resolution in Annex 1.</w:delText>
              </w:r>
            </w:del>
          </w:p>
        </w:tc>
      </w:tr>
    </w:tbl>
    <w:p w14:paraId="0384BD25" w14:textId="77777777" w:rsidR="00092CAE" w:rsidRPr="00140EDD" w:rsidRDefault="00092CAE">
      <w:pPr>
        <w:tabs>
          <w:tab w:val="clear" w:pos="1134"/>
        </w:tabs>
        <w:jc w:val="left"/>
      </w:pPr>
    </w:p>
    <w:p w14:paraId="1658EF90" w14:textId="77777777" w:rsidR="00331964" w:rsidRPr="00140EDD" w:rsidRDefault="00331964">
      <w:pPr>
        <w:tabs>
          <w:tab w:val="clear" w:pos="1134"/>
        </w:tabs>
        <w:jc w:val="left"/>
        <w:rPr>
          <w:rFonts w:eastAsia="Verdana" w:cs="Verdana"/>
          <w:lang w:eastAsia="zh-TW"/>
        </w:rPr>
      </w:pPr>
      <w:r w:rsidRPr="00140EDD">
        <w:br w:type="page"/>
      </w:r>
    </w:p>
    <w:p w14:paraId="6CEB26D9" w14:textId="77777777" w:rsidR="000731AA" w:rsidRPr="00140EDD" w:rsidRDefault="000731AA" w:rsidP="000731AA">
      <w:pPr>
        <w:pStyle w:val="Heading1"/>
      </w:pPr>
      <w:r w:rsidRPr="00140EDD">
        <w:lastRenderedPageBreak/>
        <w:t>GENERAL CONSIDERATIONS</w:t>
      </w:r>
    </w:p>
    <w:p w14:paraId="143E543C" w14:textId="77777777" w:rsidR="000731AA" w:rsidRPr="00140EDD" w:rsidRDefault="00004AE9" w:rsidP="000731AA">
      <w:pPr>
        <w:pStyle w:val="Heading3"/>
        <w:rPr>
          <w:b w:val="0"/>
          <w:bCs w:val="0"/>
        </w:rPr>
      </w:pPr>
      <w:r w:rsidRPr="00140EDD">
        <w:t>Introduction</w:t>
      </w:r>
      <w:r w:rsidR="000731AA" w:rsidRPr="00140EDD">
        <w:rPr>
          <w:b w:val="0"/>
          <w:bCs w:val="0"/>
        </w:rPr>
        <w:t xml:space="preserve"> </w:t>
      </w:r>
    </w:p>
    <w:p w14:paraId="36324FF3" w14:textId="77777777" w:rsidR="00004AE9" w:rsidRPr="00140EDD" w:rsidRDefault="00D83E86" w:rsidP="00D83E86">
      <w:pPr>
        <w:pStyle w:val="WMOBodyText"/>
        <w:tabs>
          <w:tab w:val="left" w:pos="1134"/>
        </w:tabs>
      </w:pPr>
      <w:r w:rsidRPr="00140EDD">
        <w:t>1.</w:t>
      </w:r>
      <w:r w:rsidRPr="00140EDD">
        <w:tab/>
      </w:r>
      <w:r w:rsidR="00004AE9" w:rsidRPr="00140EDD">
        <w:t xml:space="preserve">This document presents the draft CHE </w:t>
      </w:r>
      <w:r w:rsidR="004A571B" w:rsidRPr="00140EDD">
        <w:t>I</w:t>
      </w:r>
      <w:r w:rsidR="00F722CE" w:rsidRPr="00140EDD">
        <w:t>mplementation</w:t>
      </w:r>
      <w:r w:rsidR="00004AE9" w:rsidRPr="00140EDD">
        <w:t xml:space="preserve"> </w:t>
      </w:r>
      <w:r w:rsidR="004A571B" w:rsidRPr="00140EDD">
        <w:t>P</w:t>
      </w:r>
      <w:r w:rsidR="00004AE9" w:rsidRPr="00140EDD">
        <w:t xml:space="preserve">lan in response to </w:t>
      </w:r>
      <w:hyperlink r:id="rId12" w:anchor="page=64" w:history="1">
        <w:r w:rsidR="00004AE9" w:rsidRPr="00140EDD">
          <w:rPr>
            <w:rStyle w:val="Hyperlink"/>
          </w:rPr>
          <w:t xml:space="preserve">Resolution 12 </w:t>
        </w:r>
        <w:r w:rsidR="00045132" w:rsidRPr="00140EDD">
          <w:rPr>
            <w:rStyle w:val="Hyperlink"/>
          </w:rPr>
          <w:t>(Cg-18)</w:t>
        </w:r>
      </w:hyperlink>
      <w:r w:rsidR="00045132" w:rsidRPr="00140EDD">
        <w:t xml:space="preserve"> </w:t>
      </w:r>
      <w:r w:rsidR="00B26C0B" w:rsidRPr="00140EDD">
        <w:t xml:space="preserve">- WMO Methodology for Cataloguing Hazardous Weather, Climate, Water, and Space Weather Events, </w:t>
      </w:r>
      <w:r w:rsidR="00004AE9" w:rsidRPr="00140EDD">
        <w:t xml:space="preserve">and </w:t>
      </w:r>
      <w:hyperlink r:id="rId13" w:anchor="page=14" w:history="1">
        <w:r w:rsidR="0087776C" w:rsidRPr="00140EDD">
          <w:rPr>
            <w:rStyle w:val="Hyperlink"/>
          </w:rPr>
          <w:t>Resolution</w:t>
        </w:r>
        <w:r w:rsidR="00F722CE" w:rsidRPr="00140EDD">
          <w:rPr>
            <w:rStyle w:val="Hyperlink"/>
          </w:rPr>
          <w:t xml:space="preserve"> </w:t>
        </w:r>
        <w:r w:rsidR="00004AE9" w:rsidRPr="00140EDD">
          <w:rPr>
            <w:rStyle w:val="Hyperlink"/>
          </w:rPr>
          <w:t>2</w:t>
        </w:r>
        <w:r w:rsidR="00DD1B77" w:rsidRPr="00140EDD">
          <w:rPr>
            <w:rStyle w:val="Hyperlink"/>
          </w:rPr>
          <w:t xml:space="preserve"> (EC-7</w:t>
        </w:r>
        <w:r w:rsidR="00841028" w:rsidRPr="00140EDD">
          <w:rPr>
            <w:rStyle w:val="Hyperlink"/>
          </w:rPr>
          <w:t>3</w:t>
        </w:r>
        <w:r w:rsidR="00DD1B77" w:rsidRPr="00140EDD">
          <w:rPr>
            <w:rStyle w:val="Hyperlink"/>
          </w:rPr>
          <w:t>)</w:t>
        </w:r>
      </w:hyperlink>
      <w:r w:rsidR="00B26C0B" w:rsidRPr="00140EDD">
        <w:rPr>
          <w:rStyle w:val="Hyperlink"/>
        </w:rPr>
        <w:t xml:space="preserve"> </w:t>
      </w:r>
      <w:r w:rsidR="00B26C0B" w:rsidRPr="00140EDD">
        <w:t xml:space="preserve">- Implementation </w:t>
      </w:r>
      <w:r w:rsidR="004A571B" w:rsidRPr="00140EDD">
        <w:t>P</w:t>
      </w:r>
      <w:r w:rsidR="00B26C0B" w:rsidRPr="00140EDD">
        <w:t>lan outline for the methodology for cataloguing hazardous events</w:t>
      </w:r>
      <w:r w:rsidR="00004AE9" w:rsidRPr="00140EDD">
        <w:t xml:space="preserve">. The draft </w:t>
      </w:r>
      <w:r w:rsidR="004A571B" w:rsidRPr="00140EDD">
        <w:t>I</w:t>
      </w:r>
      <w:r w:rsidR="00004AE9" w:rsidRPr="00140EDD">
        <w:t xml:space="preserve">mplementation </w:t>
      </w:r>
      <w:r w:rsidR="004A571B" w:rsidRPr="00140EDD">
        <w:t>P</w:t>
      </w:r>
      <w:r w:rsidR="00004AE9" w:rsidRPr="00140EDD">
        <w:t xml:space="preserve">lan </w:t>
      </w:r>
      <w:r w:rsidR="007E3653" w:rsidRPr="00140EDD">
        <w:t>includes</w:t>
      </w:r>
      <w:r w:rsidR="006A3BC6" w:rsidRPr="00140EDD">
        <w:t xml:space="preserve"> </w:t>
      </w:r>
      <w:r w:rsidR="00F722CE" w:rsidRPr="00140EDD">
        <w:t xml:space="preserve">a </w:t>
      </w:r>
      <w:r w:rsidR="002945AF" w:rsidRPr="00140EDD">
        <w:t>four-year</w:t>
      </w:r>
      <w:r w:rsidR="00F722CE" w:rsidRPr="00140EDD">
        <w:t xml:space="preserve"> demonstration project whereby</w:t>
      </w:r>
      <w:r w:rsidR="007E3653" w:rsidRPr="00140EDD">
        <w:t xml:space="preserve"> </w:t>
      </w:r>
      <w:r w:rsidR="002E5A49" w:rsidRPr="00140EDD">
        <w:t>the World Meteorological Organization (</w:t>
      </w:r>
      <w:r w:rsidR="007D0F0C" w:rsidRPr="00140EDD">
        <w:t>WMO</w:t>
      </w:r>
      <w:r w:rsidR="002E5A49" w:rsidRPr="00140EDD">
        <w:t>)</w:t>
      </w:r>
      <w:r w:rsidR="007D0F0C" w:rsidRPr="00140EDD">
        <w:t xml:space="preserve"> Members </w:t>
      </w:r>
      <w:r w:rsidR="002945AF" w:rsidRPr="00140EDD">
        <w:t xml:space="preserve">are </w:t>
      </w:r>
      <w:r w:rsidR="00000273" w:rsidRPr="00140EDD">
        <w:t>requested</w:t>
      </w:r>
      <w:r w:rsidR="007D0F0C" w:rsidRPr="00140EDD">
        <w:t xml:space="preserve"> to implement </w:t>
      </w:r>
      <w:r w:rsidR="002E5A49" w:rsidRPr="00140EDD">
        <w:t>WMO Cataloguing of Hazardous Events (</w:t>
      </w:r>
      <w:r w:rsidR="00A03BA0" w:rsidRPr="00140EDD">
        <w:t>WMO-</w:t>
      </w:r>
      <w:r w:rsidR="00000273" w:rsidRPr="00140EDD">
        <w:t>CHE</w:t>
      </w:r>
      <w:r w:rsidR="00A03BA0" w:rsidRPr="00140EDD">
        <w:t>)</w:t>
      </w:r>
      <w:r w:rsidR="00000273" w:rsidRPr="00140EDD">
        <w:t xml:space="preserve"> in coordination with their corresponding Regional Climate Centre</w:t>
      </w:r>
      <w:r w:rsidR="00A13DEA" w:rsidRPr="00140EDD">
        <w:t xml:space="preserve">s </w:t>
      </w:r>
      <w:r w:rsidR="00033D2C" w:rsidRPr="00140EDD">
        <w:t xml:space="preserve">(RCCs) </w:t>
      </w:r>
      <w:r w:rsidR="00A13DEA" w:rsidRPr="00140EDD">
        <w:t xml:space="preserve">and </w:t>
      </w:r>
      <w:r w:rsidR="0039054B" w:rsidRPr="00140EDD">
        <w:t xml:space="preserve">within two years recommendations will be </w:t>
      </w:r>
      <w:r w:rsidR="00AC4EF8" w:rsidRPr="00140EDD">
        <w:t xml:space="preserve">made to </w:t>
      </w:r>
      <w:r w:rsidR="00D436A1" w:rsidRPr="00140EDD">
        <w:t xml:space="preserve">SERCOM and </w:t>
      </w:r>
      <w:r w:rsidR="00681342" w:rsidRPr="00140EDD">
        <w:t>the</w:t>
      </w:r>
      <w:r w:rsidR="00B26C0B" w:rsidRPr="00140EDD">
        <w:t xml:space="preserve"> </w:t>
      </w:r>
      <w:r w:rsidR="00681342" w:rsidRPr="00140EDD">
        <w:t>Commission for Observation, Infrastructure and Information Systems (</w:t>
      </w:r>
      <w:r w:rsidR="00D436A1" w:rsidRPr="00140EDD">
        <w:t>INFCOM</w:t>
      </w:r>
      <w:r w:rsidR="00681342" w:rsidRPr="00140EDD">
        <w:t>)</w:t>
      </w:r>
      <w:r w:rsidR="00D436A1" w:rsidRPr="00140EDD">
        <w:t xml:space="preserve"> on </w:t>
      </w:r>
      <w:r w:rsidR="00282709" w:rsidRPr="00140EDD">
        <w:t>recommended</w:t>
      </w:r>
      <w:r w:rsidR="00D436A1" w:rsidRPr="00140EDD">
        <w:t xml:space="preserve"> </w:t>
      </w:r>
      <w:r w:rsidR="00282709" w:rsidRPr="00140EDD">
        <w:t>changes to WMO technical regulations and/or guidelines to facilitate</w:t>
      </w:r>
      <w:r w:rsidR="00B32F3E" w:rsidRPr="00140EDD">
        <w:t xml:space="preserve"> the national to global operation</w:t>
      </w:r>
      <w:r w:rsidR="00907119" w:rsidRPr="00140EDD">
        <w:t>ality of the WMO</w:t>
      </w:r>
      <w:r w:rsidR="00A03BA0" w:rsidRPr="00140EDD">
        <w:t>-</w:t>
      </w:r>
      <w:r w:rsidR="00907119" w:rsidRPr="00140EDD">
        <w:t>CHE</w:t>
      </w:r>
      <w:r w:rsidR="00282709" w:rsidRPr="00140EDD">
        <w:t xml:space="preserve">. </w:t>
      </w:r>
    </w:p>
    <w:p w14:paraId="4331E210" w14:textId="77777777" w:rsidR="000731AA" w:rsidRPr="00140EDD" w:rsidRDefault="000731AA" w:rsidP="00B26C0B">
      <w:pPr>
        <w:pStyle w:val="WMOBodyText"/>
        <w:tabs>
          <w:tab w:val="left" w:pos="567"/>
        </w:tabs>
        <w:spacing w:before="480"/>
        <w:rPr>
          <w:b/>
          <w:bCs/>
        </w:rPr>
      </w:pPr>
      <w:r w:rsidRPr="00140EDD">
        <w:rPr>
          <w:b/>
          <w:bCs/>
        </w:rPr>
        <w:t>Expected action</w:t>
      </w:r>
    </w:p>
    <w:p w14:paraId="6BBA4FE9" w14:textId="77777777" w:rsidR="0017568F" w:rsidRPr="00140EDD" w:rsidRDefault="00D83E86" w:rsidP="00D83E86">
      <w:pPr>
        <w:pStyle w:val="WMOBodyText"/>
        <w:tabs>
          <w:tab w:val="left" w:pos="1134"/>
        </w:tabs>
        <w:ind w:hanging="11"/>
      </w:pPr>
      <w:bookmarkStart w:id="18" w:name="_Ref108012355"/>
      <w:r w:rsidRPr="00140EDD">
        <w:t>2.</w:t>
      </w:r>
      <w:r w:rsidRPr="00140EDD">
        <w:tab/>
      </w:r>
      <w:r w:rsidR="000731AA" w:rsidRPr="00140EDD">
        <w:t xml:space="preserve">Based on the above, the Commission may wish to adopt </w:t>
      </w:r>
      <w:r w:rsidR="00B03C0A" w:rsidRPr="00140EDD">
        <w:t>the</w:t>
      </w:r>
      <w:r w:rsidR="000731AA" w:rsidRPr="00140EDD">
        <w:t xml:space="preserve"> recommendation </w:t>
      </w:r>
      <w:bookmarkEnd w:id="18"/>
      <w:r w:rsidR="009825C8" w:rsidRPr="00140EDD">
        <w:t xml:space="preserve">to EC-75 to </w:t>
      </w:r>
      <w:r w:rsidR="00863FD7" w:rsidRPr="00140EDD">
        <w:t xml:space="preserve">endorse the Implementation Plan through the adoption of the draft resolution contained in the </w:t>
      </w:r>
      <w:hyperlink w:anchor="Annex_to_draft_Recommendation" w:history="1">
        <w:r w:rsidR="00B26C0B" w:rsidRPr="00140EDD">
          <w:rPr>
            <w:rStyle w:val="Hyperlink"/>
          </w:rPr>
          <w:t>a</w:t>
        </w:r>
        <w:r w:rsidR="00863FD7" w:rsidRPr="00140EDD">
          <w:rPr>
            <w:rStyle w:val="Hyperlink"/>
          </w:rPr>
          <w:t>nnex</w:t>
        </w:r>
      </w:hyperlink>
      <w:r w:rsidR="00863FD7" w:rsidRPr="00140EDD">
        <w:t xml:space="preserve"> to the present Recommendation</w:t>
      </w:r>
    </w:p>
    <w:p w14:paraId="65987E26" w14:textId="77777777" w:rsidR="000731AA" w:rsidRPr="00140EDD" w:rsidRDefault="000731AA" w:rsidP="000731AA">
      <w:pPr>
        <w:tabs>
          <w:tab w:val="clear" w:pos="1134"/>
        </w:tabs>
        <w:rPr>
          <w:rFonts w:eastAsia="Verdana" w:cs="Verdana"/>
          <w:b/>
          <w:bCs/>
          <w:caps/>
          <w:kern w:val="32"/>
          <w:sz w:val="24"/>
          <w:szCs w:val="24"/>
          <w:lang w:eastAsia="zh-TW"/>
        </w:rPr>
      </w:pPr>
      <w:r w:rsidRPr="00140EDD">
        <w:br w:type="page"/>
      </w:r>
    </w:p>
    <w:p w14:paraId="262C7636" w14:textId="77777777" w:rsidR="0037222D" w:rsidRPr="00671A6C" w:rsidRDefault="0037222D" w:rsidP="0037222D">
      <w:pPr>
        <w:pStyle w:val="Heading1"/>
        <w:pageBreakBefore/>
        <w:rPr>
          <w:lang w:val="en-US"/>
        </w:rPr>
      </w:pPr>
      <w:bookmarkStart w:id="19" w:name="_Annex_to_Draft_2"/>
      <w:bookmarkStart w:id="20" w:name="_Annex_to_Draft"/>
      <w:bookmarkEnd w:id="19"/>
      <w:bookmarkEnd w:id="20"/>
      <w:r w:rsidRPr="00671A6C">
        <w:rPr>
          <w:lang w:val="en-US"/>
        </w:rPr>
        <w:lastRenderedPageBreak/>
        <w:t>DRAFT RECOMMENDATION</w:t>
      </w:r>
    </w:p>
    <w:p w14:paraId="12BFB981" w14:textId="77777777" w:rsidR="0037222D" w:rsidRPr="00671A6C" w:rsidRDefault="0037222D" w:rsidP="0037222D">
      <w:pPr>
        <w:pStyle w:val="Heading2"/>
        <w:rPr>
          <w:lang w:val="en-US"/>
        </w:rPr>
      </w:pPr>
      <w:bookmarkStart w:id="21" w:name="_DRAFT_RESOLUTION_4.2/1_(EC-64)_-_PU"/>
      <w:bookmarkStart w:id="22" w:name="_DRAFT_RESOLUTION_X.X/1"/>
      <w:bookmarkStart w:id="23" w:name="_Toc319327010"/>
      <w:bookmarkStart w:id="24" w:name="Text6"/>
      <w:bookmarkEnd w:id="21"/>
      <w:bookmarkEnd w:id="22"/>
      <w:r w:rsidRPr="00671A6C">
        <w:rPr>
          <w:lang w:val="en-US"/>
        </w:rPr>
        <w:t xml:space="preserve">Draft Recommendation </w:t>
      </w:r>
      <w:r w:rsidR="00A066E9" w:rsidRPr="00671A6C">
        <w:rPr>
          <w:lang w:val="en-US"/>
        </w:rPr>
        <w:t>5.6(3)</w:t>
      </w:r>
      <w:r w:rsidRPr="00671A6C">
        <w:rPr>
          <w:lang w:val="en-US"/>
        </w:rPr>
        <w:t xml:space="preserve">/1 </w:t>
      </w:r>
      <w:r w:rsidR="00A066E9" w:rsidRPr="00671A6C">
        <w:rPr>
          <w:lang w:val="en-US"/>
        </w:rPr>
        <w:t>(SERCOM-2)</w:t>
      </w:r>
    </w:p>
    <w:p w14:paraId="603C5311" w14:textId="77777777" w:rsidR="0037222D" w:rsidRPr="00140EDD" w:rsidRDefault="007D1666" w:rsidP="0037222D">
      <w:pPr>
        <w:pStyle w:val="Heading3"/>
      </w:pPr>
      <w:bookmarkStart w:id="25" w:name="_Title_of_the"/>
      <w:bookmarkEnd w:id="23"/>
      <w:bookmarkEnd w:id="24"/>
      <w:bookmarkEnd w:id="25"/>
      <w:r w:rsidRPr="00140EDD">
        <w:t>Implementation Plan for the Methodology for Cataloguing Hazardous Events (WHO</w:t>
      </w:r>
      <w:r w:rsidR="00B26C0B" w:rsidRPr="00140EDD">
        <w:noBreakHyphen/>
      </w:r>
      <w:r w:rsidRPr="00140EDD">
        <w:t>CHE) with Annexes</w:t>
      </w:r>
    </w:p>
    <w:p w14:paraId="054B9EC7" w14:textId="77777777" w:rsidR="0037222D" w:rsidRPr="00140EDD" w:rsidRDefault="00A1199A" w:rsidP="0037222D">
      <w:pPr>
        <w:pStyle w:val="WMOBodyText"/>
      </w:pPr>
      <w:r w:rsidRPr="00140EDD">
        <w:t xml:space="preserve">THE </w:t>
      </w:r>
      <w:r w:rsidR="00A066E9" w:rsidRPr="00140EDD">
        <w:t>COMMISSION FOR WEATHER, CLIMATE, WATER AND RELATED ENVIRONMENTAL SERVICES AND APPLICATIONS</w:t>
      </w:r>
      <w:r w:rsidRPr="00140EDD">
        <w:t>,</w:t>
      </w:r>
    </w:p>
    <w:p w14:paraId="4116E57A" w14:textId="77777777" w:rsidR="000E5FAB" w:rsidRPr="00140EDD" w:rsidRDefault="000E5FAB" w:rsidP="000E5FAB">
      <w:pPr>
        <w:pStyle w:val="WMOBodyText"/>
      </w:pPr>
      <w:r w:rsidRPr="00140EDD">
        <w:rPr>
          <w:b/>
          <w:bCs/>
        </w:rPr>
        <w:t>Recalling</w:t>
      </w:r>
      <w:r w:rsidRPr="00140EDD">
        <w:t xml:space="preserve"> </w:t>
      </w:r>
      <w:hyperlink r:id="rId14" w:anchor="page=64" w:history="1">
        <w:r w:rsidRPr="00140EDD">
          <w:rPr>
            <w:rStyle w:val="Hyperlink"/>
          </w:rPr>
          <w:t>Resolution 12 (Cg-18)</w:t>
        </w:r>
      </w:hyperlink>
      <w:r w:rsidRPr="00140EDD">
        <w:t xml:space="preserve"> </w:t>
      </w:r>
      <w:r w:rsidR="00B26C0B" w:rsidRPr="00140EDD">
        <w:t xml:space="preserve">- </w:t>
      </w:r>
      <w:r w:rsidRPr="00140EDD">
        <w:t>WMO Methodology for Cataloguing Hazardous Weather, Climate, Water and Space Weather Events,</w:t>
      </w:r>
    </w:p>
    <w:p w14:paraId="266E411A" w14:textId="77777777" w:rsidR="000E5FAB" w:rsidRPr="00140EDD" w:rsidRDefault="000E5FAB" w:rsidP="000E5FAB">
      <w:pPr>
        <w:pStyle w:val="WMOBodyText"/>
      </w:pPr>
      <w:r w:rsidRPr="00140EDD">
        <w:rPr>
          <w:b/>
          <w:bCs/>
        </w:rPr>
        <w:t>Recalling further</w:t>
      </w:r>
      <w:r w:rsidRPr="00140EDD">
        <w:t xml:space="preserve"> </w:t>
      </w:r>
      <w:hyperlink r:id="rId15" w:anchor="page=243" w:history="1">
        <w:r w:rsidRPr="00140EDD">
          <w:rPr>
            <w:rStyle w:val="Hyperlink"/>
          </w:rPr>
          <w:t>Recommendation 1 (EC-70)</w:t>
        </w:r>
      </w:hyperlink>
      <w:r w:rsidR="00B26C0B" w:rsidRPr="00140EDD">
        <w:t xml:space="preserve"> - On the approach to cataloguing high-impact event,</w:t>
      </w:r>
    </w:p>
    <w:p w14:paraId="6EC45CBB" w14:textId="77777777" w:rsidR="000E5FAB" w:rsidRPr="00140EDD" w:rsidRDefault="000E5FAB" w:rsidP="000E5FAB">
      <w:pPr>
        <w:pStyle w:val="WMOBodyText"/>
      </w:pPr>
      <w:r w:rsidRPr="00140EDD">
        <w:rPr>
          <w:b/>
          <w:bCs/>
        </w:rPr>
        <w:t>Recalling Further</w:t>
      </w:r>
      <w:r w:rsidRPr="00140EDD">
        <w:t xml:space="preserve"> </w:t>
      </w:r>
      <w:hyperlink r:id="rId16" w:anchor="page=14" w:history="1">
        <w:r w:rsidRPr="00140EDD">
          <w:rPr>
            <w:rStyle w:val="Hyperlink"/>
          </w:rPr>
          <w:t>Resolution 2 (EC-73)</w:t>
        </w:r>
      </w:hyperlink>
      <w:r w:rsidR="00B26C0B" w:rsidRPr="00140EDD">
        <w:rPr>
          <w:rStyle w:val="Hyperlink"/>
        </w:rPr>
        <w:t xml:space="preserve"> </w:t>
      </w:r>
      <w:r w:rsidR="00B26C0B" w:rsidRPr="00140EDD">
        <w:rPr>
          <w:rStyle w:val="Hyperlink"/>
          <w:color w:val="auto"/>
        </w:rPr>
        <w:t>- Implementation plan outline for the methodology for cataloguing hazardous events</w:t>
      </w:r>
      <w:r w:rsidRPr="00140EDD">
        <w:t>,</w:t>
      </w:r>
    </w:p>
    <w:p w14:paraId="7E266D69" w14:textId="77777777" w:rsidR="000E5FAB" w:rsidRPr="00140EDD" w:rsidRDefault="000E5FAB" w:rsidP="000E5FAB">
      <w:pPr>
        <w:pStyle w:val="WMOBodyText"/>
      </w:pPr>
      <w:r w:rsidRPr="00140EDD">
        <w:rPr>
          <w:b/>
          <w:bCs/>
        </w:rPr>
        <w:t xml:space="preserve">Recommends </w:t>
      </w:r>
      <w:r w:rsidRPr="00140EDD">
        <w:t xml:space="preserve">the Executive Council </w:t>
      </w:r>
      <w:r w:rsidR="00B26C0B" w:rsidRPr="00140EDD">
        <w:t xml:space="preserve">to </w:t>
      </w:r>
      <w:r w:rsidRPr="00140EDD">
        <w:t xml:space="preserve">endorse the Implementation Plan through the adoption of the draft resolution contained in the </w:t>
      </w:r>
      <w:hyperlink w:anchor="Annex_to_draft_Recommendation" w:history="1">
        <w:r w:rsidR="00B26C0B" w:rsidRPr="00140EDD">
          <w:rPr>
            <w:rStyle w:val="Hyperlink"/>
          </w:rPr>
          <w:t>a</w:t>
        </w:r>
        <w:r w:rsidRPr="00140EDD">
          <w:rPr>
            <w:rStyle w:val="Hyperlink"/>
          </w:rPr>
          <w:t>nnex</w:t>
        </w:r>
      </w:hyperlink>
      <w:r w:rsidRPr="00140EDD">
        <w:t xml:space="preserve"> to the present </w:t>
      </w:r>
      <w:r w:rsidR="00AB1B75" w:rsidRPr="00140EDD">
        <w:t>r</w:t>
      </w:r>
      <w:r w:rsidRPr="00140EDD">
        <w:t>ecommendation.</w:t>
      </w:r>
    </w:p>
    <w:p w14:paraId="23406289" w14:textId="77777777" w:rsidR="0017568F" w:rsidRPr="00140EDD" w:rsidRDefault="0037222D" w:rsidP="0037222D">
      <w:pPr>
        <w:pStyle w:val="WMOBodyText"/>
        <w:jc w:val="center"/>
      </w:pPr>
      <w:r w:rsidRPr="00140EDD">
        <w:t>__________</w:t>
      </w:r>
    </w:p>
    <w:p w14:paraId="7810F250" w14:textId="77777777" w:rsidR="00B26C0B" w:rsidRPr="00140EDD" w:rsidRDefault="00B26C0B">
      <w:pPr>
        <w:tabs>
          <w:tab w:val="clear" w:pos="1134"/>
        </w:tabs>
        <w:spacing w:before="0" w:after="0"/>
        <w:jc w:val="left"/>
      </w:pPr>
    </w:p>
    <w:p w14:paraId="3D2CF161" w14:textId="77777777" w:rsidR="00B26C0B" w:rsidRPr="00140EDD" w:rsidRDefault="00B26C0B">
      <w:pPr>
        <w:tabs>
          <w:tab w:val="clear" w:pos="1134"/>
        </w:tabs>
        <w:spacing w:before="0" w:after="0"/>
        <w:jc w:val="left"/>
      </w:pPr>
    </w:p>
    <w:p w14:paraId="0034FC12" w14:textId="77777777" w:rsidR="00B26C0B" w:rsidRPr="00140EDD" w:rsidRDefault="004A079F">
      <w:pPr>
        <w:tabs>
          <w:tab w:val="clear" w:pos="1134"/>
        </w:tabs>
        <w:spacing w:before="0" w:after="0"/>
        <w:jc w:val="left"/>
      </w:pPr>
      <w:hyperlink w:anchor="Annex_to_draft_Recommendation" w:history="1">
        <w:r w:rsidR="00B26C0B" w:rsidRPr="00140EDD">
          <w:rPr>
            <w:rStyle w:val="Hyperlink"/>
          </w:rPr>
          <w:t>Annex: 1</w:t>
        </w:r>
      </w:hyperlink>
    </w:p>
    <w:p w14:paraId="0BB6EC40" w14:textId="77777777" w:rsidR="00B26C0B" w:rsidRPr="00140EDD" w:rsidRDefault="00B26C0B">
      <w:pPr>
        <w:tabs>
          <w:tab w:val="clear" w:pos="1134"/>
        </w:tabs>
        <w:spacing w:before="0" w:after="0"/>
        <w:jc w:val="left"/>
        <w:rPr>
          <w:rFonts w:eastAsia="Verdana" w:cs="Verdana"/>
          <w:b/>
          <w:bCs/>
          <w:iCs/>
          <w:sz w:val="22"/>
          <w:szCs w:val="22"/>
          <w:lang w:eastAsia="zh-TW"/>
        </w:rPr>
      </w:pPr>
      <w:r w:rsidRPr="00140EDD">
        <w:br w:type="page"/>
      </w:r>
    </w:p>
    <w:p w14:paraId="0391FF17" w14:textId="77777777" w:rsidR="0037222D" w:rsidRPr="00140EDD" w:rsidRDefault="0037222D" w:rsidP="0037222D">
      <w:pPr>
        <w:pStyle w:val="Heading2"/>
      </w:pPr>
      <w:bookmarkStart w:id="26" w:name="Annex_to_draft_Recommendation"/>
      <w:r w:rsidRPr="00140EDD">
        <w:lastRenderedPageBreak/>
        <w:t xml:space="preserve">Annex </w:t>
      </w:r>
      <w:bookmarkEnd w:id="26"/>
      <w:r w:rsidRPr="00140EDD">
        <w:t xml:space="preserve">to draft Recommendation </w:t>
      </w:r>
      <w:r w:rsidR="00A066E9" w:rsidRPr="00140EDD">
        <w:t>5.6(3)</w:t>
      </w:r>
      <w:r w:rsidRPr="00140EDD">
        <w:t xml:space="preserve">/1 </w:t>
      </w:r>
      <w:r w:rsidR="00A066E9" w:rsidRPr="00140EDD">
        <w:t>(SERCOM-2)</w:t>
      </w:r>
    </w:p>
    <w:p w14:paraId="12F3BAD0" w14:textId="77777777" w:rsidR="0037222D" w:rsidRPr="00140EDD" w:rsidRDefault="51A0E83A" w:rsidP="0037222D">
      <w:pPr>
        <w:pStyle w:val="WMOBodyText"/>
        <w:jc w:val="center"/>
      </w:pPr>
      <w:r w:rsidRPr="00140EDD">
        <w:rPr>
          <w:b/>
          <w:bCs/>
        </w:rPr>
        <w:t>Draft Resolution ##/1 (EC-</w:t>
      </w:r>
      <w:r w:rsidR="04082307" w:rsidRPr="00140EDD">
        <w:rPr>
          <w:b/>
          <w:bCs/>
        </w:rPr>
        <w:t>7</w:t>
      </w:r>
      <w:r w:rsidR="46264BC4" w:rsidRPr="00140EDD">
        <w:rPr>
          <w:b/>
          <w:bCs/>
        </w:rPr>
        <w:t>6</w:t>
      </w:r>
      <w:r w:rsidRPr="00140EDD">
        <w:rPr>
          <w:b/>
          <w:bCs/>
        </w:rPr>
        <w:t>)</w:t>
      </w:r>
    </w:p>
    <w:p w14:paraId="2B528141" w14:textId="77777777" w:rsidR="0037222D" w:rsidRPr="00140EDD" w:rsidRDefault="0037222D" w:rsidP="00B26C0B">
      <w:pPr>
        <w:pStyle w:val="WMOBodyText"/>
        <w:spacing w:before="360"/>
      </w:pPr>
      <w:r w:rsidRPr="00140EDD">
        <w:t>THE EXECUTIVE COUNCIL,</w:t>
      </w:r>
    </w:p>
    <w:p w14:paraId="17355655" w14:textId="77777777" w:rsidR="00F463E1" w:rsidRPr="00140EDD" w:rsidRDefault="00F463E1" w:rsidP="00F463E1">
      <w:pPr>
        <w:pStyle w:val="WMOBodyText"/>
      </w:pPr>
      <w:r w:rsidRPr="00140EDD">
        <w:rPr>
          <w:b/>
          <w:bCs/>
        </w:rPr>
        <w:t>Recalling</w:t>
      </w:r>
      <w:r w:rsidRPr="00140EDD">
        <w:t xml:space="preserve"> </w:t>
      </w:r>
      <w:hyperlink r:id="rId17" w:anchor="page=64" w:history="1">
        <w:r w:rsidRPr="00140EDD">
          <w:rPr>
            <w:rStyle w:val="Hyperlink"/>
          </w:rPr>
          <w:t>Resolution 12 (Cg-18)</w:t>
        </w:r>
      </w:hyperlink>
      <w:r w:rsidRPr="00140EDD">
        <w:t xml:space="preserve"> </w:t>
      </w:r>
      <w:r w:rsidR="00AB1B75" w:rsidRPr="00140EDD">
        <w:t xml:space="preserve">- </w:t>
      </w:r>
      <w:r w:rsidRPr="00140EDD">
        <w:t>WMO Methodology for Cataloguing Hazardous Weather, Climate, Water and Space Weather Events,</w:t>
      </w:r>
    </w:p>
    <w:p w14:paraId="743DCBCC" w14:textId="77777777" w:rsidR="00AB1B75" w:rsidRPr="00140EDD" w:rsidRDefault="00F463E1" w:rsidP="00AB1B75">
      <w:pPr>
        <w:pStyle w:val="WMOBodyText"/>
      </w:pPr>
      <w:r w:rsidRPr="00140EDD">
        <w:rPr>
          <w:b/>
          <w:bCs/>
        </w:rPr>
        <w:t>Recalling further</w:t>
      </w:r>
      <w:r w:rsidRPr="00140EDD">
        <w:t xml:space="preserve"> </w:t>
      </w:r>
      <w:hyperlink r:id="rId18" w:anchor="page=243" w:history="1">
        <w:r w:rsidRPr="00140EDD">
          <w:rPr>
            <w:rStyle w:val="Hyperlink"/>
          </w:rPr>
          <w:t>Recommendation 1 (EC-70)</w:t>
        </w:r>
      </w:hyperlink>
      <w:r w:rsidR="00AB1B75" w:rsidRPr="00140EDD">
        <w:rPr>
          <w:rStyle w:val="Hyperlink"/>
        </w:rPr>
        <w:t xml:space="preserve"> </w:t>
      </w:r>
      <w:r w:rsidR="00AB1B75" w:rsidRPr="00140EDD">
        <w:t>- On the approach to cataloguing high-impact event,</w:t>
      </w:r>
    </w:p>
    <w:p w14:paraId="01C057E9" w14:textId="77777777" w:rsidR="00AB1B75" w:rsidRPr="00140EDD" w:rsidRDefault="00F463E1" w:rsidP="00AB1B75">
      <w:pPr>
        <w:pStyle w:val="WMOBodyText"/>
      </w:pPr>
      <w:r w:rsidRPr="00140EDD">
        <w:rPr>
          <w:b/>
          <w:bCs/>
        </w:rPr>
        <w:t>Recalling Further</w:t>
      </w:r>
      <w:r w:rsidRPr="00140EDD">
        <w:t xml:space="preserve"> </w:t>
      </w:r>
      <w:hyperlink r:id="rId19" w:anchor="page=14" w:history="1">
        <w:r w:rsidRPr="00140EDD">
          <w:rPr>
            <w:rStyle w:val="Hyperlink"/>
          </w:rPr>
          <w:t>Resolution 2 (EC-73)</w:t>
        </w:r>
      </w:hyperlink>
      <w:r w:rsidR="00AB1B75" w:rsidRPr="00140EDD">
        <w:rPr>
          <w:rStyle w:val="Hyperlink"/>
        </w:rPr>
        <w:t xml:space="preserve"> </w:t>
      </w:r>
      <w:r w:rsidR="00AB1B75" w:rsidRPr="00140EDD">
        <w:rPr>
          <w:rStyle w:val="Hyperlink"/>
          <w:color w:val="auto"/>
        </w:rPr>
        <w:t>- Implementation plan outline for the methodology for cataloguing hazardous events</w:t>
      </w:r>
      <w:r w:rsidR="00AB1B75" w:rsidRPr="00140EDD">
        <w:t>,</w:t>
      </w:r>
    </w:p>
    <w:p w14:paraId="4AF9306E" w14:textId="77777777" w:rsidR="00F463E1" w:rsidRPr="00140EDD" w:rsidRDefault="00F463E1" w:rsidP="00F463E1">
      <w:pPr>
        <w:pStyle w:val="WMOBodyText"/>
        <w:rPr>
          <w:b/>
          <w:bCs/>
        </w:rPr>
      </w:pPr>
      <w:r w:rsidRPr="00140EDD">
        <w:rPr>
          <w:b/>
          <w:bCs/>
        </w:rPr>
        <w:t xml:space="preserve">Recognizing: </w:t>
      </w:r>
    </w:p>
    <w:p w14:paraId="54C3BAF0" w14:textId="77777777" w:rsidR="00F463E1" w:rsidRPr="00140EDD" w:rsidRDefault="00F463E1" w:rsidP="00DF7C0F">
      <w:pPr>
        <w:pStyle w:val="WMOBodyText"/>
        <w:tabs>
          <w:tab w:val="left" w:pos="567"/>
        </w:tabs>
        <w:ind w:left="567" w:hanging="567"/>
      </w:pPr>
      <w:r w:rsidRPr="00140EDD">
        <w:t>(1)</w:t>
      </w:r>
      <w:r w:rsidRPr="00140EDD">
        <w:tab/>
        <w:t>That the absence of globally agreed standards and procedures for identifying and cataloguing hazardous weather, climate, water</w:t>
      </w:r>
      <w:r w:rsidR="0083350D" w:rsidRPr="00140EDD">
        <w:t>,</w:t>
      </w:r>
      <w:r w:rsidRPr="00140EDD">
        <w:t xml:space="preserve"> and space weather events has hampered the routine characteri</w:t>
      </w:r>
      <w:r w:rsidR="00AB1B75" w:rsidRPr="00140EDD">
        <w:t>z</w:t>
      </w:r>
      <w:r w:rsidRPr="00140EDD">
        <w:t>ation and tracking of such events and associated losses and damages,</w:t>
      </w:r>
    </w:p>
    <w:p w14:paraId="73E764E6" w14:textId="77777777" w:rsidR="00F463E1" w:rsidRPr="00140EDD" w:rsidRDefault="00F463E1" w:rsidP="00DF7C0F">
      <w:pPr>
        <w:pStyle w:val="WMOBodyText"/>
        <w:tabs>
          <w:tab w:val="left" w:pos="567"/>
        </w:tabs>
        <w:ind w:left="567" w:hanging="567"/>
      </w:pPr>
      <w:r w:rsidRPr="00140EDD">
        <w:t>(2)</w:t>
      </w:r>
      <w:r w:rsidRPr="00140EDD">
        <w:tab/>
        <w:t xml:space="preserve">That national, regional and global statistics suffer from a lack of internationally agreed definitions and accounting practices on the impacts of such events for aggregation and analysis of losses data, </w:t>
      </w:r>
    </w:p>
    <w:p w14:paraId="0F16B1FC" w14:textId="77777777" w:rsidR="00F463E1" w:rsidRPr="00140EDD" w:rsidRDefault="00F463E1" w:rsidP="00DF7C0F">
      <w:pPr>
        <w:pStyle w:val="WMOBodyText"/>
        <w:tabs>
          <w:tab w:val="left" w:pos="567"/>
        </w:tabs>
        <w:ind w:left="567" w:hanging="567"/>
      </w:pPr>
      <w:r w:rsidRPr="00140EDD">
        <w:t>(3)</w:t>
      </w:r>
      <w:r w:rsidRPr="00140EDD">
        <w:tab/>
        <w:t>That, in many cases, the recorded hazardous weather, water, and climate events are not accurately associated with the recorded impact which poses challenges in reliably estimating the total losses associated with hazardous hydrometeorological events,</w:t>
      </w:r>
    </w:p>
    <w:p w14:paraId="74B6CFB5" w14:textId="77777777" w:rsidR="00F463E1" w:rsidRPr="00140EDD" w:rsidRDefault="00F463E1" w:rsidP="00F463E1">
      <w:pPr>
        <w:pStyle w:val="WMOBodyText"/>
      </w:pPr>
      <w:r w:rsidRPr="00140EDD">
        <w:rPr>
          <w:b/>
          <w:bCs/>
        </w:rPr>
        <w:t>Convinced</w:t>
      </w:r>
      <w:r w:rsidRPr="00140EDD">
        <w:t xml:space="preserve"> that the WMO</w:t>
      </w:r>
      <w:r w:rsidR="00597D6A" w:rsidRPr="00140EDD">
        <w:t>-</w:t>
      </w:r>
      <w:r w:rsidRPr="00140EDD">
        <w:t>CHE, including internationally agreed definitions and accounting practices, is essential for many disaster risk management (DRM) applications</w:t>
      </w:r>
      <w:r w:rsidR="00923919" w:rsidRPr="00140EDD">
        <w:t>;</w:t>
      </w:r>
    </w:p>
    <w:p w14:paraId="244B57AE" w14:textId="77777777" w:rsidR="000613A0" w:rsidRPr="00140EDD" w:rsidRDefault="000613A0" w:rsidP="00F463E1">
      <w:pPr>
        <w:pStyle w:val="WMOBodyText"/>
      </w:pPr>
      <w:r w:rsidRPr="00140EDD">
        <w:rPr>
          <w:b/>
          <w:bCs/>
        </w:rPr>
        <w:t>Noting with satisfaction</w:t>
      </w:r>
      <w:r w:rsidRPr="00140EDD">
        <w:t xml:space="preserve"> the progress </w:t>
      </w:r>
      <w:r w:rsidR="00BC0EF5" w:rsidRPr="00140EDD">
        <w:t>made by the</w:t>
      </w:r>
      <w:r w:rsidR="005B5349" w:rsidRPr="00140EDD">
        <w:t xml:space="preserve"> Standing Committee on </w:t>
      </w:r>
      <w:r w:rsidR="00BC0EF5" w:rsidRPr="00140EDD">
        <w:t>D</w:t>
      </w:r>
      <w:r w:rsidR="00CB58B5" w:rsidRPr="00140EDD">
        <w:t>isaster Risk Reduction (</w:t>
      </w:r>
      <w:r w:rsidR="005B5349" w:rsidRPr="00140EDD">
        <w:t>SC-</w:t>
      </w:r>
      <w:r w:rsidR="00CB58B5" w:rsidRPr="00140EDD">
        <w:t>DRR)</w:t>
      </w:r>
      <w:r w:rsidR="00BC0EF5" w:rsidRPr="00140EDD">
        <w:t xml:space="preserve"> in cooperation with </w:t>
      </w:r>
      <w:r w:rsidR="00123791" w:rsidRPr="00140EDD">
        <w:t xml:space="preserve">INFCOM, </w:t>
      </w:r>
      <w:r w:rsidR="00BC0EF5" w:rsidRPr="00140EDD">
        <w:t xml:space="preserve">SC-CRM, </w:t>
      </w:r>
      <w:r w:rsidR="001F23B1" w:rsidRPr="00140EDD">
        <w:t xml:space="preserve">the </w:t>
      </w:r>
      <w:r w:rsidR="007B144D" w:rsidRPr="00140EDD">
        <w:t>Hydrological</w:t>
      </w:r>
      <w:r w:rsidR="00D47C62" w:rsidRPr="00140EDD">
        <w:t xml:space="preserve"> Coordination Panel, </w:t>
      </w:r>
      <w:r w:rsidR="001F23B1" w:rsidRPr="00140EDD">
        <w:t>the Standing Committee on Hydrology (</w:t>
      </w:r>
      <w:r w:rsidR="00911085" w:rsidRPr="00140EDD">
        <w:t>SC-HYD</w:t>
      </w:r>
      <w:r w:rsidR="001F23B1" w:rsidRPr="00140EDD">
        <w:t>)</w:t>
      </w:r>
      <w:r w:rsidR="00911085" w:rsidRPr="00140EDD">
        <w:t>,</w:t>
      </w:r>
      <w:r w:rsidR="007B144D" w:rsidRPr="00140EDD">
        <w:t xml:space="preserve"> and the</w:t>
      </w:r>
      <w:r w:rsidR="00911085" w:rsidRPr="00140EDD">
        <w:t xml:space="preserve"> </w:t>
      </w:r>
      <w:r w:rsidR="007B144D" w:rsidRPr="00140EDD">
        <w:t>WMO Research Board,</w:t>
      </w:r>
    </w:p>
    <w:p w14:paraId="796F6AAD" w14:textId="77777777" w:rsidR="00F463E1" w:rsidRPr="00140EDD" w:rsidRDefault="00F463E1" w:rsidP="00F463E1">
      <w:pPr>
        <w:pStyle w:val="WMOBodyText"/>
      </w:pPr>
      <w:r w:rsidRPr="00140EDD">
        <w:rPr>
          <w:b/>
          <w:bCs/>
        </w:rPr>
        <w:t xml:space="preserve">Decides </w:t>
      </w:r>
      <w:r w:rsidRPr="00140EDD">
        <w:t xml:space="preserve">to endorse the </w:t>
      </w:r>
      <w:r w:rsidR="004A571B" w:rsidRPr="00140EDD">
        <w:t>I</w:t>
      </w:r>
      <w:r w:rsidRPr="00140EDD">
        <w:t xml:space="preserve">mplementation </w:t>
      </w:r>
      <w:r w:rsidR="004A571B" w:rsidRPr="00140EDD">
        <w:t>P</w:t>
      </w:r>
      <w:r w:rsidRPr="00140EDD">
        <w:t>lan (IP) for the methodology for catalog</w:t>
      </w:r>
      <w:r w:rsidR="00004C2A" w:rsidRPr="00140EDD">
        <w:t>uing</w:t>
      </w:r>
      <w:r w:rsidRPr="00140EDD">
        <w:t xml:space="preserve"> hazardous events (WMO</w:t>
      </w:r>
      <w:r w:rsidR="009A3B78" w:rsidRPr="00140EDD">
        <w:t>-</w:t>
      </w:r>
      <w:r w:rsidRPr="00140EDD">
        <w:t xml:space="preserve">CHE) as provided in the </w:t>
      </w:r>
      <w:hyperlink w:anchor="Annex_to_Resolution" w:history="1">
        <w:r w:rsidR="00AB1B75" w:rsidRPr="00140EDD">
          <w:rPr>
            <w:rStyle w:val="Hyperlink"/>
          </w:rPr>
          <w:t>a</w:t>
        </w:r>
        <w:r w:rsidRPr="00140EDD">
          <w:rPr>
            <w:rStyle w:val="Hyperlink"/>
          </w:rPr>
          <w:t>nnex</w:t>
        </w:r>
      </w:hyperlink>
      <w:r w:rsidRPr="00140EDD">
        <w:t xml:space="preserve"> to the present resolution; </w:t>
      </w:r>
    </w:p>
    <w:p w14:paraId="425C5F17" w14:textId="77777777" w:rsidR="00543057" w:rsidRPr="00140EDD" w:rsidRDefault="00F463E1" w:rsidP="00F463E1">
      <w:pPr>
        <w:pStyle w:val="WMOBodyText"/>
      </w:pPr>
      <w:r w:rsidRPr="00140EDD">
        <w:rPr>
          <w:b/>
          <w:bCs/>
        </w:rPr>
        <w:t>Requests</w:t>
      </w:r>
      <w:r w:rsidRPr="00140EDD">
        <w:t xml:space="preserve"> Members </w:t>
      </w:r>
      <w:r w:rsidR="00543057" w:rsidRPr="00140EDD">
        <w:t>to:</w:t>
      </w:r>
    </w:p>
    <w:p w14:paraId="6CB8D317" w14:textId="77777777" w:rsidR="00543057" w:rsidRPr="00140EDD" w:rsidRDefault="00B223B3" w:rsidP="00DF7C0F">
      <w:pPr>
        <w:pStyle w:val="WMOBodyText"/>
        <w:tabs>
          <w:tab w:val="left" w:pos="567"/>
        </w:tabs>
        <w:ind w:left="567" w:hanging="567"/>
      </w:pPr>
      <w:r w:rsidRPr="00140EDD">
        <w:t>(1)</w:t>
      </w:r>
      <w:r w:rsidRPr="00140EDD">
        <w:tab/>
      </w:r>
      <w:r w:rsidR="002C6AF7" w:rsidRPr="002C6AF7">
        <w:t xml:space="preserve">Strengthen capabilities to </w:t>
      </w:r>
      <w:del w:id="27" w:author="Nadia Oppliger" w:date="2022-10-21T18:44:00Z">
        <w:r w:rsidR="009F4A15" w:rsidRPr="00671A6C" w:rsidDel="00B1143E">
          <w:rPr>
            <w:i/>
            <w:iCs/>
          </w:rPr>
          <w:delText>[Argentina]</w:delText>
        </w:r>
      </w:del>
      <w:r w:rsidR="008D3792">
        <w:t>i</w:t>
      </w:r>
      <w:r w:rsidRPr="00140EDD">
        <w:t xml:space="preserve">mplement </w:t>
      </w:r>
      <w:r w:rsidR="00F463E1" w:rsidRPr="00140EDD">
        <w:t>the WMO</w:t>
      </w:r>
      <w:r w:rsidR="009A3B78" w:rsidRPr="00140EDD">
        <w:t>-</w:t>
      </w:r>
      <w:r w:rsidR="00F463E1" w:rsidRPr="00140EDD">
        <w:t xml:space="preserve">CHE in coordination with </w:t>
      </w:r>
      <w:r w:rsidR="007F1BC8" w:rsidRPr="00140EDD">
        <w:t>the</w:t>
      </w:r>
      <w:r w:rsidR="00C83E67" w:rsidRPr="00140EDD">
        <w:t>ir corresponding</w:t>
      </w:r>
      <w:r w:rsidR="007F1BC8" w:rsidRPr="00140EDD">
        <w:t xml:space="preserve"> </w:t>
      </w:r>
      <w:r w:rsidR="00F463E1" w:rsidRPr="00140EDD">
        <w:t>Regional Climate Centres</w:t>
      </w:r>
      <w:r w:rsidR="00543057" w:rsidRPr="00140EDD">
        <w:t>;</w:t>
      </w:r>
      <w:r w:rsidR="006F6EBA" w:rsidRPr="00140EDD">
        <w:t xml:space="preserve"> and</w:t>
      </w:r>
    </w:p>
    <w:p w14:paraId="0986FC1D" w14:textId="77777777" w:rsidR="00F463E1" w:rsidRPr="00140EDD" w:rsidRDefault="00B223B3" w:rsidP="00DF7C0F">
      <w:pPr>
        <w:pStyle w:val="WMOBodyText"/>
        <w:tabs>
          <w:tab w:val="left" w:pos="567"/>
        </w:tabs>
        <w:ind w:left="567" w:hanging="567"/>
      </w:pPr>
      <w:r w:rsidRPr="00140EDD">
        <w:t>(2)</w:t>
      </w:r>
      <w:r w:rsidRPr="00140EDD">
        <w:tab/>
        <w:t>Coordinate</w:t>
      </w:r>
      <w:r w:rsidR="00AE735B" w:rsidRPr="00140EDD">
        <w:t xml:space="preserve"> </w:t>
      </w:r>
      <w:r w:rsidR="009F4A15" w:rsidRPr="009F4A15">
        <w:t>when possible</w:t>
      </w:r>
      <w:del w:id="28" w:author="Nadia Oppliger" w:date="2022-10-21T18:44:00Z">
        <w:r w:rsidR="009F4A15" w:rsidRPr="00671A6C" w:rsidDel="00B1143E">
          <w:rPr>
            <w:i/>
            <w:iCs/>
          </w:rPr>
          <w:delText>[Argentina]</w:delText>
        </w:r>
      </w:del>
      <w:r w:rsidR="009F4A15" w:rsidRPr="009F4A15">
        <w:t xml:space="preserve"> </w:t>
      </w:r>
      <w:r w:rsidR="00AE735B" w:rsidRPr="00140EDD">
        <w:t xml:space="preserve">with the national disaster management </w:t>
      </w:r>
      <w:r w:rsidR="000E49E2" w:rsidRPr="00140EDD">
        <w:t xml:space="preserve">agencies or other mandated national </w:t>
      </w:r>
      <w:r w:rsidR="00EA737A" w:rsidRPr="00140EDD">
        <w:t>entities</w:t>
      </w:r>
      <w:r w:rsidR="000E49E2" w:rsidRPr="00140EDD">
        <w:t xml:space="preserve"> </w:t>
      </w:r>
      <w:r w:rsidR="006377E8" w:rsidRPr="00140EDD">
        <w:t>that</w:t>
      </w:r>
      <w:r w:rsidR="000E49E2" w:rsidRPr="00140EDD">
        <w:t xml:space="preserve"> record </w:t>
      </w:r>
      <w:r w:rsidR="00EA737A" w:rsidRPr="00140EDD">
        <w:t xml:space="preserve">hazard impact data and information </w:t>
      </w:r>
      <w:r w:rsidR="007B5B44" w:rsidRPr="00140EDD">
        <w:t>for improved disaster data</w:t>
      </w:r>
      <w:r w:rsidR="006377E8" w:rsidRPr="00140EDD">
        <w:t xml:space="preserve"> and statistics; </w:t>
      </w:r>
    </w:p>
    <w:p w14:paraId="1A82A799" w14:textId="77777777" w:rsidR="00F463E1" w:rsidRPr="00140EDD" w:rsidRDefault="2666E661" w:rsidP="00F463E1">
      <w:pPr>
        <w:pStyle w:val="WMOBodyText"/>
      </w:pPr>
      <w:r w:rsidRPr="00140EDD">
        <w:rPr>
          <w:b/>
          <w:bCs/>
        </w:rPr>
        <w:t>Requests</w:t>
      </w:r>
      <w:r w:rsidRPr="00140EDD">
        <w:t xml:space="preserve"> </w:t>
      </w:r>
      <w:r w:rsidR="00AB1B75" w:rsidRPr="00140EDD">
        <w:t>SERCOM</w:t>
      </w:r>
      <w:r w:rsidR="35F143C7" w:rsidRPr="00140EDD">
        <w:t xml:space="preserve"> in collaboration with </w:t>
      </w:r>
      <w:r w:rsidR="00AB1B75" w:rsidRPr="00140EDD">
        <w:t>INFCOM</w:t>
      </w:r>
      <w:r w:rsidRPr="00140EDD">
        <w:t xml:space="preserve"> to</w:t>
      </w:r>
      <w:r w:rsidR="6FFD60A1" w:rsidRPr="00140EDD">
        <w:t>:</w:t>
      </w:r>
    </w:p>
    <w:p w14:paraId="216461DD" w14:textId="77777777" w:rsidR="00F463E1" w:rsidRPr="00140EDD" w:rsidRDefault="00B223B3" w:rsidP="00DF7C0F">
      <w:pPr>
        <w:pStyle w:val="WMOBodyText"/>
        <w:tabs>
          <w:tab w:val="left" w:pos="567"/>
        </w:tabs>
        <w:ind w:left="567" w:hanging="567"/>
      </w:pPr>
      <w:r w:rsidRPr="00140EDD">
        <w:t>(1)</w:t>
      </w:r>
      <w:r w:rsidRPr="00140EDD">
        <w:tab/>
        <w:t xml:space="preserve">Support </w:t>
      </w:r>
      <w:r w:rsidR="00F463E1" w:rsidRPr="00140EDD">
        <w:t xml:space="preserve">Member implementation; </w:t>
      </w:r>
    </w:p>
    <w:p w14:paraId="230B277D" w14:textId="77777777" w:rsidR="00F463E1" w:rsidRPr="00140EDD" w:rsidRDefault="00B223B3" w:rsidP="00DF7C0F">
      <w:pPr>
        <w:pStyle w:val="WMOBodyText"/>
        <w:tabs>
          <w:tab w:val="left" w:pos="567"/>
        </w:tabs>
        <w:ind w:left="567" w:hanging="567"/>
      </w:pPr>
      <w:r w:rsidRPr="00140EDD">
        <w:t>(2)</w:t>
      </w:r>
      <w:r w:rsidRPr="00140EDD">
        <w:tab/>
        <w:t>Develop</w:t>
      </w:r>
      <w:r w:rsidR="00F463E1" w:rsidRPr="00140EDD">
        <w:t xml:space="preserve"> an operational regional/global aggregation capacity during the first two years of the demonstration phase that leverages the WMO G</w:t>
      </w:r>
      <w:r w:rsidR="008746AE" w:rsidRPr="00140EDD">
        <w:t xml:space="preserve">lobal Data Processing and Forecasting </w:t>
      </w:r>
      <w:r w:rsidR="008746AE" w:rsidRPr="00140EDD">
        <w:lastRenderedPageBreak/>
        <w:t>System (GDPFS)</w:t>
      </w:r>
      <w:r w:rsidR="00F463E1" w:rsidRPr="00140EDD">
        <w:t xml:space="preserve"> and </w:t>
      </w:r>
      <w:r w:rsidR="006F2319" w:rsidRPr="00140EDD">
        <w:t>WMO Information System (</w:t>
      </w:r>
      <w:r w:rsidR="00F463E1" w:rsidRPr="00140EDD">
        <w:t>WIS</w:t>
      </w:r>
      <w:r w:rsidR="006F2319" w:rsidRPr="00140EDD">
        <w:t>)</w:t>
      </w:r>
      <w:r w:rsidR="00F463E1" w:rsidRPr="00140EDD">
        <w:t xml:space="preserve"> for monitoring hazardous events and impacts in support of the 2030 Agenda;</w:t>
      </w:r>
    </w:p>
    <w:p w14:paraId="7DF6B5D5" w14:textId="77777777" w:rsidR="003C39EC" w:rsidRPr="00140EDD" w:rsidRDefault="6D330726" w:rsidP="00C049C5">
      <w:pPr>
        <w:pStyle w:val="WMOBodyText"/>
        <w:tabs>
          <w:tab w:val="left" w:pos="567"/>
        </w:tabs>
        <w:ind w:left="567" w:hanging="567"/>
      </w:pPr>
      <w:r w:rsidRPr="00140EDD">
        <w:t>(3)</w:t>
      </w:r>
      <w:r w:rsidR="00B223B3" w:rsidRPr="00140EDD">
        <w:tab/>
      </w:r>
      <w:r w:rsidR="00B65A3A" w:rsidRPr="00140EDD">
        <w:t>Ensure linkages</w:t>
      </w:r>
      <w:r w:rsidR="67DE5C38" w:rsidRPr="00140EDD">
        <w:t xml:space="preserve"> to</w:t>
      </w:r>
      <w:r w:rsidR="057E7FF9" w:rsidRPr="00140EDD">
        <w:t xml:space="preserve"> and collaboration </w:t>
      </w:r>
      <w:r w:rsidR="67DE5C38" w:rsidRPr="00140EDD">
        <w:t>with</w:t>
      </w:r>
      <w:r w:rsidR="00B65A3A" w:rsidRPr="00140EDD">
        <w:t xml:space="preserve"> </w:t>
      </w:r>
      <w:r w:rsidR="69C23138" w:rsidRPr="00140EDD">
        <w:t xml:space="preserve">related </w:t>
      </w:r>
      <w:r w:rsidR="419056EF" w:rsidRPr="00140EDD">
        <w:t xml:space="preserve">international and regional </w:t>
      </w:r>
      <w:r w:rsidR="69C23138" w:rsidRPr="00140EDD">
        <w:t>initiatives and projects such as the</w:t>
      </w:r>
      <w:r w:rsidR="00875C16" w:rsidRPr="00140EDD">
        <w:t xml:space="preserve"> United Nations Framework Convention on Climate Change (U</w:t>
      </w:r>
      <w:r w:rsidR="7D1D4B0C" w:rsidRPr="00140EDD">
        <w:t>NFCCC</w:t>
      </w:r>
      <w:r w:rsidR="00875C16" w:rsidRPr="00140EDD">
        <w:t>)</w:t>
      </w:r>
      <w:r w:rsidR="7D1D4B0C" w:rsidRPr="00140EDD">
        <w:t xml:space="preserve"> Warsaw Implementation Mechanism, Sendai</w:t>
      </w:r>
      <w:r w:rsidR="1057D887" w:rsidRPr="00140EDD">
        <w:t xml:space="preserve"> Agreement </w:t>
      </w:r>
      <w:r w:rsidR="7D1D4B0C" w:rsidRPr="00140EDD">
        <w:t>Monitoring</w:t>
      </w:r>
      <w:r w:rsidR="1057D887" w:rsidRPr="00140EDD">
        <w:t xml:space="preserve"> tool, </w:t>
      </w:r>
      <w:r w:rsidR="007E7192">
        <w:t xml:space="preserve">United </w:t>
      </w:r>
      <w:r w:rsidR="00B31145">
        <w:t xml:space="preserve">Nations Economic Commission for Europe (UNECE) Task Force on Measuring Extreme Events and Disasters, </w:t>
      </w:r>
      <w:del w:id="29" w:author="Nadia Oppliger" w:date="2022-10-21T18:43:00Z">
        <w:r w:rsidR="00B31145" w:rsidRPr="00671A6C" w:rsidDel="00B1143E">
          <w:rPr>
            <w:i/>
            <w:iCs/>
          </w:rPr>
          <w:delText>[Canada]</w:delText>
        </w:r>
        <w:r w:rsidR="00B31145" w:rsidDel="00B1143E">
          <w:delText xml:space="preserve"> </w:delText>
        </w:r>
      </w:del>
      <w:r w:rsidR="2926C678" w:rsidRPr="00140EDD">
        <w:t xml:space="preserve">UN Early Warning Initiative, </w:t>
      </w:r>
      <w:r w:rsidR="2964BC57" w:rsidRPr="00140EDD">
        <w:t>Global Multi-hazard Alert System (GMAS)</w:t>
      </w:r>
      <w:r w:rsidR="7FD59A9E" w:rsidRPr="00140EDD">
        <w:t>;</w:t>
      </w:r>
      <w:r w:rsidR="6D865160" w:rsidRPr="00140EDD">
        <w:t xml:space="preserve"> </w:t>
      </w:r>
    </w:p>
    <w:p w14:paraId="7CAA9AE5" w14:textId="77777777" w:rsidR="006F6EBA" w:rsidRPr="00140EDD" w:rsidRDefault="6D330726" w:rsidP="00DF7C0F">
      <w:pPr>
        <w:pStyle w:val="WMOBodyText"/>
        <w:tabs>
          <w:tab w:val="left" w:pos="567"/>
        </w:tabs>
        <w:ind w:left="567" w:hanging="567"/>
      </w:pPr>
      <w:r w:rsidRPr="00140EDD">
        <w:t>(4)</w:t>
      </w:r>
      <w:r w:rsidR="00B223B3" w:rsidRPr="00140EDD">
        <w:tab/>
      </w:r>
      <w:r w:rsidR="7FD59A9E" w:rsidRPr="00140EDD">
        <w:t xml:space="preserve">Further develop the CHE Events List </w:t>
      </w:r>
      <w:r w:rsidR="58D79DF1" w:rsidRPr="00140EDD">
        <w:t xml:space="preserve">and develop standardized </w:t>
      </w:r>
      <w:r w:rsidR="51F11D38" w:rsidRPr="00140EDD">
        <w:t>agreed-upon</w:t>
      </w:r>
      <w:r w:rsidR="7F0A4979" w:rsidRPr="00140EDD">
        <w:t xml:space="preserve"> </w:t>
      </w:r>
      <w:r w:rsidR="58D79DF1" w:rsidRPr="00140EDD">
        <w:t>definitions</w:t>
      </w:r>
      <w:r w:rsidR="7F0A4979" w:rsidRPr="00140EDD">
        <w:t xml:space="preserve"> through the appropriate WMO </w:t>
      </w:r>
      <w:r w:rsidR="51F11D38" w:rsidRPr="00140EDD">
        <w:t>Constituent body process</w:t>
      </w:r>
      <w:r w:rsidR="7F0A4979" w:rsidRPr="00140EDD">
        <w:t>;</w:t>
      </w:r>
      <w:r w:rsidR="5E4B9047" w:rsidRPr="00140EDD">
        <w:t xml:space="preserve"> and</w:t>
      </w:r>
    </w:p>
    <w:p w14:paraId="38054066" w14:textId="77777777" w:rsidR="06CA2DA9" w:rsidRPr="00140EDD" w:rsidRDefault="6FB0CE37" w:rsidP="3061A29E">
      <w:pPr>
        <w:pStyle w:val="WMOBodyText"/>
        <w:tabs>
          <w:tab w:val="left" w:pos="567"/>
        </w:tabs>
        <w:ind w:left="567" w:hanging="567"/>
      </w:pPr>
      <w:r w:rsidRPr="00140EDD">
        <w:t xml:space="preserve">(5) </w:t>
      </w:r>
      <w:r w:rsidR="00B26C0B" w:rsidRPr="00140EDD">
        <w:tab/>
      </w:r>
      <w:r w:rsidRPr="00140EDD">
        <w:t xml:space="preserve">Report </w:t>
      </w:r>
      <w:r w:rsidR="7FB9135C" w:rsidRPr="00140EDD">
        <w:t>progress</w:t>
      </w:r>
      <w:r w:rsidRPr="00140EDD">
        <w:t xml:space="preserve"> to the seventy</w:t>
      </w:r>
      <w:r w:rsidR="5929AFA0" w:rsidRPr="00140EDD">
        <w:t>-</w:t>
      </w:r>
      <w:r w:rsidRPr="00140EDD">
        <w:t xml:space="preserve">seventh session of the </w:t>
      </w:r>
      <w:r w:rsidR="00AB1B75" w:rsidRPr="00140EDD">
        <w:t xml:space="preserve">Executive </w:t>
      </w:r>
      <w:r w:rsidRPr="00140EDD">
        <w:t>Council (EC-7</w:t>
      </w:r>
      <w:r w:rsidR="5A0B751C" w:rsidRPr="00140EDD">
        <w:t>7</w:t>
      </w:r>
      <w:r w:rsidRPr="00140EDD">
        <w:t>) in 20</w:t>
      </w:r>
      <w:r w:rsidR="710D22AE" w:rsidRPr="00140EDD">
        <w:t>24.</w:t>
      </w:r>
    </w:p>
    <w:p w14:paraId="3C84509D" w14:textId="77777777" w:rsidR="00F463E1" w:rsidRPr="00140EDD" w:rsidRDefault="00F463E1" w:rsidP="00F463E1">
      <w:pPr>
        <w:pStyle w:val="WMOBodyText"/>
      </w:pPr>
      <w:r w:rsidRPr="00140EDD">
        <w:rPr>
          <w:b/>
          <w:bCs/>
        </w:rPr>
        <w:t>Requests</w:t>
      </w:r>
      <w:r w:rsidRPr="00140EDD">
        <w:t xml:space="preserve"> Regional </w:t>
      </w:r>
      <w:r w:rsidR="00AB1B75" w:rsidRPr="00140EDD">
        <w:t>A</w:t>
      </w:r>
      <w:r w:rsidRPr="00140EDD">
        <w:t>ssociations to support national and regional implementation</w:t>
      </w:r>
      <w:r w:rsidR="0058184E" w:rsidRPr="0058184E">
        <w:t xml:space="preserve">, including ensuring appropriate coordination among Regional Climate Centres in each region, such as </w:t>
      </w:r>
      <w:r w:rsidR="00260854">
        <w:t xml:space="preserve">the </w:t>
      </w:r>
      <w:r w:rsidR="0058184E" w:rsidRPr="0058184E">
        <w:t>development of detailed operational procedures of CHE activities in the region</w:t>
      </w:r>
      <w:del w:id="30" w:author="Nadia Oppliger" w:date="2022-10-21T18:43:00Z">
        <w:r w:rsidR="00341C89" w:rsidDel="00B1143E">
          <w:delText xml:space="preserve"> </w:delText>
        </w:r>
        <w:r w:rsidR="00341C89" w:rsidRPr="00671A6C" w:rsidDel="00B1143E">
          <w:rPr>
            <w:i/>
            <w:iCs/>
          </w:rPr>
          <w:delText>[Japan]</w:delText>
        </w:r>
      </w:del>
      <w:r w:rsidRPr="00944B7C">
        <w:t>;</w:t>
      </w:r>
    </w:p>
    <w:p w14:paraId="3B155C6B" w14:textId="77777777" w:rsidR="00F463E1" w:rsidRPr="00140EDD" w:rsidRDefault="00F463E1" w:rsidP="00F463E1">
      <w:pPr>
        <w:pStyle w:val="WMOBodyText"/>
      </w:pPr>
      <w:r w:rsidRPr="00140EDD">
        <w:rPr>
          <w:b/>
          <w:bCs/>
        </w:rPr>
        <w:t xml:space="preserve">Requests </w:t>
      </w:r>
      <w:r w:rsidRPr="00140EDD">
        <w:t>the Secretary-General to facilitate and support:</w:t>
      </w:r>
    </w:p>
    <w:p w14:paraId="3D87565A" w14:textId="77777777" w:rsidR="00F463E1" w:rsidRPr="00140EDD" w:rsidRDefault="00B223B3" w:rsidP="00DF7C0F">
      <w:pPr>
        <w:pStyle w:val="WMOBodyText"/>
        <w:tabs>
          <w:tab w:val="left" w:pos="567"/>
        </w:tabs>
        <w:ind w:left="567" w:hanging="567"/>
      </w:pPr>
      <w:r w:rsidRPr="00140EDD">
        <w:t>(1)</w:t>
      </w:r>
      <w:r w:rsidRPr="00140EDD">
        <w:tab/>
        <w:t xml:space="preserve">Implementation </w:t>
      </w:r>
      <w:r w:rsidR="00F463E1" w:rsidRPr="00140EDD">
        <w:t xml:space="preserve">at the national level by leveraging good practices of Members;  </w:t>
      </w:r>
    </w:p>
    <w:p w14:paraId="0C08A09A" w14:textId="77777777" w:rsidR="00F463E1" w:rsidRDefault="00B223B3" w:rsidP="00DF7C0F">
      <w:pPr>
        <w:pStyle w:val="WMOBodyText"/>
        <w:tabs>
          <w:tab w:val="left" w:pos="567"/>
        </w:tabs>
        <w:ind w:left="567" w:hanging="567"/>
        <w:rPr>
          <w:ins w:id="31" w:author="Catherine Bezzola" w:date="2022-10-21T15:31:00Z"/>
        </w:rPr>
      </w:pPr>
      <w:r w:rsidRPr="00140EDD">
        <w:t>(2)</w:t>
      </w:r>
      <w:r w:rsidRPr="00140EDD">
        <w:tab/>
        <w:t>Development</w:t>
      </w:r>
      <w:r w:rsidR="00F463E1" w:rsidRPr="00140EDD">
        <w:t xml:space="preserve"> of linkages and a communication strategy to ensure that implementation of the CHE is well understood and supported by all stakeholders, including international organizations, research institutes and initiatives, and the insurance industry, to promote the use of the WMO</w:t>
      </w:r>
      <w:r w:rsidR="003B29C0" w:rsidRPr="00140EDD">
        <w:t>-</w:t>
      </w:r>
      <w:r w:rsidR="00F463E1" w:rsidRPr="00140EDD">
        <w:t xml:space="preserve">CHE and to improve the methodology in support of the 2030 Agenda. </w:t>
      </w:r>
    </w:p>
    <w:p w14:paraId="4205E89F" w14:textId="77777777" w:rsidR="0029662F" w:rsidRPr="00140EDD" w:rsidRDefault="00F20EC6" w:rsidP="00DF7C0F">
      <w:pPr>
        <w:pStyle w:val="WMOBodyText"/>
        <w:tabs>
          <w:tab w:val="left" w:pos="567"/>
        </w:tabs>
        <w:ind w:left="567" w:hanging="567"/>
      </w:pPr>
      <w:ins w:id="32" w:author="Catherine Bezzola" w:date="2022-10-21T15:31:00Z">
        <w:r>
          <w:t>(3)</w:t>
        </w:r>
        <w:r>
          <w:tab/>
        </w:r>
      </w:ins>
      <w:ins w:id="33" w:author="Catherine Bezzola" w:date="2022-10-21T15:32:00Z">
        <w:r w:rsidRPr="00F20EC6">
          <w:t xml:space="preserve">Consultation with the Intergovernmental Oceanographic Commission of UNESCO (IOC) on inclusion of tsunami into the WMO-CHE Event List and a way forward to develop a methodology for cataloguing tsunami events; </w:t>
        </w:r>
        <w:r w:rsidR="00496CE6" w:rsidRPr="00496CE6">
          <w:rPr>
            <w:i/>
            <w:iCs/>
            <w:rPrChange w:id="34" w:author="Catherine Bezzola" w:date="2022-10-21T15:32:00Z">
              <w:rPr/>
            </w:rPrChange>
          </w:rPr>
          <w:t>[</w:t>
        </w:r>
        <w:r w:rsidRPr="00496CE6">
          <w:rPr>
            <w:i/>
            <w:iCs/>
            <w:rPrChange w:id="35" w:author="Catherine Bezzola" w:date="2022-10-21T15:32:00Z">
              <w:rPr/>
            </w:rPrChange>
          </w:rPr>
          <w:t>J</w:t>
        </w:r>
        <w:r w:rsidR="00496CE6" w:rsidRPr="00496CE6">
          <w:rPr>
            <w:i/>
            <w:iCs/>
            <w:rPrChange w:id="36" w:author="Catherine Bezzola" w:date="2022-10-21T15:32:00Z">
              <w:rPr/>
            </w:rPrChange>
          </w:rPr>
          <w:t>apan]</w:t>
        </w:r>
      </w:ins>
    </w:p>
    <w:p w14:paraId="77B9E9D5" w14:textId="77777777" w:rsidR="0037222D" w:rsidRPr="00140EDD" w:rsidRDefault="0037222D" w:rsidP="0037222D">
      <w:pPr>
        <w:pStyle w:val="WMOBodyText"/>
        <w:ind w:left="1134" w:hanging="1134"/>
      </w:pPr>
    </w:p>
    <w:p w14:paraId="324C9AEC" w14:textId="77777777" w:rsidR="0037222D" w:rsidRPr="00140EDD" w:rsidRDefault="0037222D" w:rsidP="0037222D">
      <w:pPr>
        <w:pStyle w:val="WMOBodyText"/>
        <w:jc w:val="center"/>
      </w:pPr>
      <w:r w:rsidRPr="00140EDD">
        <w:t>__________</w:t>
      </w:r>
    </w:p>
    <w:p w14:paraId="3FE02407" w14:textId="77777777" w:rsidR="00176AB5" w:rsidRPr="00140EDD" w:rsidRDefault="004A079F" w:rsidP="001A25F0">
      <w:pPr>
        <w:pStyle w:val="WMOBodyText"/>
      </w:pPr>
      <w:hyperlink w:anchor="Annex_to_Resolution" w:history="1">
        <w:r w:rsidR="00B26C0B" w:rsidRPr="00140EDD">
          <w:rPr>
            <w:rStyle w:val="Hyperlink"/>
          </w:rPr>
          <w:t>Annex: 1</w:t>
        </w:r>
      </w:hyperlink>
    </w:p>
    <w:p w14:paraId="14D307A6" w14:textId="77777777" w:rsidR="00F13F7F" w:rsidRPr="00140EDD" w:rsidRDefault="00F13F7F">
      <w:pPr>
        <w:tabs>
          <w:tab w:val="clear" w:pos="1134"/>
        </w:tabs>
        <w:spacing w:before="0" w:after="0"/>
        <w:jc w:val="left"/>
        <w:rPr>
          <w:rFonts w:eastAsia="Verdana" w:cs="Verdana"/>
          <w:b/>
          <w:bCs/>
          <w:lang w:eastAsia="zh-TW"/>
        </w:rPr>
      </w:pPr>
      <w:r w:rsidRPr="00140EDD">
        <w:rPr>
          <w:b/>
          <w:bCs/>
        </w:rPr>
        <w:br w:type="page"/>
      </w:r>
    </w:p>
    <w:p w14:paraId="7ED91C61" w14:textId="77777777" w:rsidR="00D22BE2" w:rsidRPr="00140EDD" w:rsidRDefault="00F463E1" w:rsidP="00D22BE2">
      <w:pPr>
        <w:pStyle w:val="WMOBodyText"/>
        <w:jc w:val="center"/>
        <w:rPr>
          <w:b/>
          <w:bCs/>
        </w:rPr>
      </w:pPr>
      <w:bookmarkStart w:id="37" w:name="Annex_to_Resolution"/>
      <w:r w:rsidRPr="00140EDD">
        <w:rPr>
          <w:b/>
          <w:bCs/>
        </w:rPr>
        <w:lastRenderedPageBreak/>
        <w:t>Annex</w:t>
      </w:r>
      <w:bookmarkEnd w:id="37"/>
      <w:r w:rsidR="00D22BE2" w:rsidRPr="00140EDD">
        <w:rPr>
          <w:b/>
          <w:bCs/>
        </w:rPr>
        <w:t xml:space="preserve"> Draft Resolution ##/1 (EC-76)</w:t>
      </w:r>
    </w:p>
    <w:p w14:paraId="6A22B477" w14:textId="77777777" w:rsidR="001802EC" w:rsidRPr="00140EDD" w:rsidRDefault="001802EC" w:rsidP="001802EC">
      <w:pPr>
        <w:pStyle w:val="Heading2"/>
      </w:pPr>
      <w:r w:rsidRPr="00140EDD">
        <w:rPr>
          <w:rStyle w:val="normaltextrun"/>
          <w:color w:val="000000"/>
          <w:shd w:val="clear" w:color="auto" w:fill="FFFFFF"/>
        </w:rPr>
        <w:t>WMO Cataloguing of Hazardous Weather, Climate, Water,</w:t>
      </w:r>
      <w:r w:rsidR="00AB1B75" w:rsidRPr="00140EDD">
        <w:rPr>
          <w:rStyle w:val="normaltextrun"/>
          <w:color w:val="000000"/>
          <w:shd w:val="clear" w:color="auto" w:fill="FFFFFF"/>
        </w:rPr>
        <w:br/>
      </w:r>
      <w:r w:rsidRPr="00140EDD">
        <w:rPr>
          <w:rStyle w:val="normaltextrun"/>
          <w:color w:val="000000"/>
          <w:shd w:val="clear" w:color="auto" w:fill="FFFFFF"/>
        </w:rPr>
        <w:t>and Space Weather Events</w:t>
      </w:r>
      <w:r w:rsidR="00AB1B75" w:rsidRPr="00140EDD">
        <w:rPr>
          <w:rStyle w:val="normaltextrun"/>
          <w:color w:val="000000"/>
          <w:shd w:val="clear" w:color="auto" w:fill="FFFFFF"/>
        </w:rPr>
        <w:t xml:space="preserve"> </w:t>
      </w:r>
      <w:r w:rsidR="00AB1B75" w:rsidRPr="00140EDD">
        <w:t>(WMO-CHE)</w:t>
      </w:r>
    </w:p>
    <w:p w14:paraId="5072238E" w14:textId="77777777" w:rsidR="001802EC" w:rsidRPr="00140EDD" w:rsidRDefault="001802EC" w:rsidP="001802EC">
      <w:pPr>
        <w:pStyle w:val="Title"/>
        <w:spacing w:before="0" w:after="0"/>
        <w:rPr>
          <w:sz w:val="22"/>
          <w:szCs w:val="22"/>
        </w:rPr>
      </w:pPr>
      <w:bookmarkStart w:id="38" w:name="_Toc43895026"/>
      <w:r w:rsidRPr="00140EDD">
        <w:rPr>
          <w:sz w:val="22"/>
          <w:szCs w:val="22"/>
        </w:rPr>
        <w:t>D</w:t>
      </w:r>
      <w:r w:rsidR="009A3B78" w:rsidRPr="00140EDD">
        <w:rPr>
          <w:sz w:val="22"/>
          <w:szCs w:val="22"/>
        </w:rPr>
        <w:t>raft</w:t>
      </w:r>
      <w:r w:rsidRPr="00140EDD">
        <w:rPr>
          <w:sz w:val="22"/>
          <w:szCs w:val="22"/>
        </w:rPr>
        <w:t xml:space="preserve"> Implementation Plan</w:t>
      </w:r>
      <w:bookmarkEnd w:id="38"/>
    </w:p>
    <w:p w14:paraId="45CACEC2" w14:textId="77777777" w:rsidR="001802EC" w:rsidRPr="00140EDD" w:rsidRDefault="001802EC" w:rsidP="001802EC">
      <w:pPr>
        <w:pStyle w:val="NoSpacing"/>
        <w:jc w:val="center"/>
      </w:pPr>
    </w:p>
    <w:p w14:paraId="106ACFF5" w14:textId="77777777" w:rsidR="001802EC" w:rsidRPr="00140EDD" w:rsidRDefault="001802EC" w:rsidP="00AB1B75">
      <w:pPr>
        <w:spacing w:before="240" w:after="240"/>
        <w:jc w:val="left"/>
      </w:pPr>
      <w:r w:rsidRPr="00140EDD">
        <w:t>This Implementation Plan (IP) includes five elements that constitute the building blocks for the WMO</w:t>
      </w:r>
      <w:r w:rsidR="009A3B78" w:rsidRPr="00140EDD">
        <w:t>-</w:t>
      </w:r>
      <w:r w:rsidRPr="00140EDD">
        <w:t xml:space="preserve">CHE operational and collaboration frameworks. These building blocks include guidelines for event recording methodology and processes, tailored guidelines for specific regional needs, operational aspects, changes to WMO </w:t>
      </w:r>
      <w:r w:rsidR="004A571B" w:rsidRPr="00140EDD">
        <w:t>R</w:t>
      </w:r>
      <w:r w:rsidRPr="00140EDD">
        <w:t>egulations and guidance products, partnerships with D</w:t>
      </w:r>
      <w:r w:rsidR="00CB58B5" w:rsidRPr="00140EDD">
        <w:t>isaster Risk Reduction (DRR)</w:t>
      </w:r>
      <w:r w:rsidRPr="00140EDD">
        <w:t xml:space="preserve"> stakeholders, loss and damage communities, and the private sector. </w:t>
      </w:r>
    </w:p>
    <w:p w14:paraId="6CB8978F" w14:textId="77777777" w:rsidR="001802EC" w:rsidRPr="00140EDD" w:rsidRDefault="001802EC" w:rsidP="00AB1B75">
      <w:pPr>
        <w:pStyle w:val="Heading1"/>
        <w:spacing w:after="240"/>
        <w:jc w:val="left"/>
        <w:rPr>
          <w:sz w:val="20"/>
          <w:szCs w:val="20"/>
        </w:rPr>
      </w:pPr>
      <w:bookmarkStart w:id="39" w:name="_Toc43803141"/>
      <w:bookmarkStart w:id="40" w:name="_Toc43884294"/>
      <w:bookmarkStart w:id="41" w:name="_Toc43886939"/>
      <w:bookmarkStart w:id="42" w:name="_Toc43895027"/>
      <w:r w:rsidRPr="00140EDD">
        <w:rPr>
          <w:caps w:val="0"/>
          <w:sz w:val="20"/>
          <w:szCs w:val="20"/>
        </w:rPr>
        <w:t>Introduction</w:t>
      </w:r>
      <w:bookmarkEnd w:id="39"/>
      <w:bookmarkEnd w:id="40"/>
      <w:bookmarkEnd w:id="41"/>
      <w:bookmarkEnd w:id="42"/>
      <w:r w:rsidRPr="00140EDD">
        <w:rPr>
          <w:caps w:val="0"/>
          <w:sz w:val="20"/>
          <w:szCs w:val="20"/>
        </w:rPr>
        <w:t xml:space="preserve"> </w:t>
      </w:r>
    </w:p>
    <w:p w14:paraId="009B3394" w14:textId="77777777" w:rsidR="001802EC" w:rsidRPr="00140EDD" w:rsidRDefault="001802EC" w:rsidP="00AB1B75">
      <w:pPr>
        <w:pStyle w:val="WMOBodyText"/>
        <w:spacing w:after="240"/>
      </w:pPr>
      <w:r w:rsidRPr="00140EDD">
        <w:t xml:space="preserve">The international community has been working for decades to standardize hazard and impacts information to understand better risks and how they change over time at the national, regional, and global levels. Impacts are typically recorded by the national disaster management agency (or other mandated agency) in terms of mortality and morbidity, loss of, and damage to, physical assets, and associated economic damages and losses. Attribution is then made to the associated hazard in consultation with national services that have the mandate for documenting the hazard, such as the National Meteorological and Hydrological Services (NMHS). NMHSs and other relevant national scientific and technical agencies have an opportunity to catalogue hazardous events in order to provide authoritative information on each hazard event and associated larger-scale phenomena. </w:t>
      </w:r>
    </w:p>
    <w:p w14:paraId="5D165429" w14:textId="77777777" w:rsidR="001802EC" w:rsidRPr="00140EDD" w:rsidRDefault="001802EC" w:rsidP="00AB1B75">
      <w:pPr>
        <w:pStyle w:val="WMOBodyText"/>
        <w:spacing w:after="240"/>
      </w:pPr>
      <w:r w:rsidRPr="00140EDD">
        <w:t>Implementation of the WMO Cataloguing Hazardous Weather, Climate, Water, and Space Weather Events (WMO</w:t>
      </w:r>
      <w:r w:rsidR="009A3B78" w:rsidRPr="00140EDD">
        <w:t>-</w:t>
      </w:r>
      <w:r w:rsidRPr="00140EDD">
        <w:t xml:space="preserve">CHE) will provide the foundation for strengthening understanding of hazards, their impacts (and their changes over time) with scalability to the larger physical processes. The CHE is not intended to be a real-time database but a scientific (climate) record of hazardous events. </w:t>
      </w:r>
    </w:p>
    <w:p w14:paraId="3CA786DB" w14:textId="77777777" w:rsidR="001802EC" w:rsidRPr="00140EDD" w:rsidRDefault="001802EC" w:rsidP="00AB1B75">
      <w:pPr>
        <w:pStyle w:val="WMOBodyText"/>
        <w:spacing w:after="240"/>
      </w:pPr>
      <w:r w:rsidRPr="00140EDD">
        <w:t>When implemented, the WMO</w:t>
      </w:r>
      <w:r w:rsidR="003B29C0" w:rsidRPr="00140EDD">
        <w:t>-</w:t>
      </w:r>
      <w:r w:rsidRPr="00140EDD">
        <w:t xml:space="preserve">CHE methodology (approved by WMO </w:t>
      </w:r>
      <w:hyperlink r:id="rId20" w:anchor="page=64" w:history="1">
        <w:r w:rsidRPr="00140EDD">
          <w:rPr>
            <w:rStyle w:val="Hyperlink"/>
          </w:rPr>
          <w:t>Resolution 12</w:t>
        </w:r>
        <w:r w:rsidR="009A3B78" w:rsidRPr="00140EDD">
          <w:rPr>
            <w:rStyle w:val="Hyperlink"/>
          </w:rPr>
          <w:t xml:space="preserve"> (Cg-18)</w:t>
        </w:r>
      </w:hyperlink>
      <w:r w:rsidR="00A53ED5" w:rsidRPr="00140EDD">
        <w:t>)</w:t>
      </w:r>
      <w:r w:rsidRPr="00140EDD">
        <w:t>, will provide an authoritative data source of the magnitudes, durations, locations, timing, and frequency of hazardous events. By implementing the WMO</w:t>
      </w:r>
      <w:r w:rsidR="00A53ED5" w:rsidRPr="00140EDD">
        <w:t>-</w:t>
      </w:r>
      <w:r w:rsidRPr="00140EDD">
        <w:t xml:space="preserve">CHE, WMO Members will enable new possibilities for the development of </w:t>
      </w:r>
      <w:r w:rsidR="00316055" w:rsidRPr="00140EDD">
        <w:t>impact-based</w:t>
      </w:r>
      <w:r w:rsidRPr="00140EDD">
        <w:t xml:space="preserve"> warnings, risk analysis based on empirical hazardous event data, research, and more systematic and scalable hazard and impact data, which could benefit Members and other stakeholders in the loss and damage community. </w:t>
      </w:r>
    </w:p>
    <w:p w14:paraId="01ED5C53" w14:textId="77777777" w:rsidR="001802EC" w:rsidRPr="00140EDD" w:rsidRDefault="001802EC" w:rsidP="00AB1B75">
      <w:pPr>
        <w:spacing w:before="240" w:after="240"/>
        <w:jc w:val="left"/>
      </w:pPr>
      <w:r w:rsidRPr="00140EDD">
        <w:t xml:space="preserve">The purpose of this </w:t>
      </w:r>
      <w:r w:rsidR="004A571B" w:rsidRPr="00140EDD">
        <w:t>I</w:t>
      </w:r>
      <w:r w:rsidRPr="00140EDD">
        <w:t xml:space="preserve">mplementation </w:t>
      </w:r>
      <w:r w:rsidR="004A571B" w:rsidRPr="00140EDD">
        <w:t>P</w:t>
      </w:r>
      <w:r w:rsidRPr="00140EDD">
        <w:t>lan is to provide information on what needs to be put in place in terms of guidelines, infrastructure, procedures, and capacity that will help to operationalize the WMO</w:t>
      </w:r>
      <w:r w:rsidR="00A53ED5" w:rsidRPr="00140EDD">
        <w:t>-</w:t>
      </w:r>
      <w:r w:rsidRPr="00140EDD">
        <w:t>CHE. Partnering with Disaster Risk Reduction (DRR) institutions and the private sector is crucial to realizing WMO</w:t>
      </w:r>
      <w:r w:rsidR="00A53ED5" w:rsidRPr="00140EDD">
        <w:t>-</w:t>
      </w:r>
      <w:r w:rsidRPr="00140EDD">
        <w:t>CHE's full benefits; therefore, this IP includes mechanisms to leverage this collaboration. Finally, information on human and financial resources and guidance on these resource requirements to implement the WMO</w:t>
      </w:r>
      <w:r w:rsidR="00A53ED5" w:rsidRPr="00140EDD">
        <w:t>-</w:t>
      </w:r>
      <w:r w:rsidRPr="00140EDD">
        <w:t>CHE are also part of this IP.</w:t>
      </w:r>
    </w:p>
    <w:p w14:paraId="09FB8AB0" w14:textId="77777777" w:rsidR="001802EC" w:rsidRPr="00140EDD" w:rsidRDefault="001802EC" w:rsidP="00AB1B75">
      <w:pPr>
        <w:pStyle w:val="Heading2"/>
        <w:widowControl w:val="0"/>
        <w:spacing w:after="240"/>
        <w:jc w:val="left"/>
        <w:rPr>
          <w:sz w:val="20"/>
          <w:szCs w:val="20"/>
        </w:rPr>
      </w:pPr>
      <w:bookmarkStart w:id="43" w:name="_Toc104817220"/>
      <w:r w:rsidRPr="00140EDD">
        <w:rPr>
          <w:sz w:val="20"/>
          <w:szCs w:val="20"/>
        </w:rPr>
        <w:lastRenderedPageBreak/>
        <w:t>Enabling characteristics</w:t>
      </w:r>
      <w:bookmarkEnd w:id="43"/>
    </w:p>
    <w:p w14:paraId="12042DB3" w14:textId="77777777" w:rsidR="001802EC" w:rsidRPr="00140EDD" w:rsidRDefault="001802EC" w:rsidP="00951564">
      <w:pPr>
        <w:keepNext/>
        <w:keepLines/>
        <w:widowControl w:val="0"/>
        <w:spacing w:before="240" w:after="120"/>
      </w:pPr>
      <w:r w:rsidRPr="00140EDD">
        <w:t>WMO</w:t>
      </w:r>
      <w:r w:rsidR="00A53ED5" w:rsidRPr="00140EDD">
        <w:t>-</w:t>
      </w:r>
      <w:r w:rsidRPr="00140EDD">
        <w:t>CHE informs planning, climate change adaptation, and disaster risk reduction through:</w:t>
      </w:r>
    </w:p>
    <w:p w14:paraId="4559F97E" w14:textId="77777777" w:rsidR="001802EC" w:rsidRPr="00140EDD" w:rsidRDefault="00D83E86" w:rsidP="00D83E86">
      <w:pPr>
        <w:keepNext/>
        <w:keepLines/>
        <w:widowControl w:val="0"/>
        <w:tabs>
          <w:tab w:val="clear" w:pos="1134"/>
          <w:tab w:val="left" w:pos="567"/>
        </w:tabs>
        <w:ind w:left="567" w:hanging="567"/>
        <w:jc w:val="left"/>
      </w:pPr>
      <w:r w:rsidRPr="00140EDD">
        <w:t>(1)</w:t>
      </w:r>
      <w:r w:rsidRPr="00140EDD">
        <w:tab/>
      </w:r>
      <w:r w:rsidR="0002626A" w:rsidRPr="00140EDD">
        <w:t>S</w:t>
      </w:r>
      <w:r w:rsidR="001802EC" w:rsidRPr="00140EDD">
        <w:t xml:space="preserve">trengthening capabilities of hydrometeorological institutions (NMHSs, </w:t>
      </w:r>
      <w:r w:rsidR="00CA4118" w:rsidRPr="00140EDD">
        <w:t>the Regional Specialized Meteorological Centres (</w:t>
      </w:r>
      <w:r w:rsidR="001802EC" w:rsidRPr="00140EDD">
        <w:t>RSMCs</w:t>
      </w:r>
      <w:r w:rsidR="00F74654" w:rsidRPr="00140EDD">
        <w:t>)</w:t>
      </w:r>
      <w:r w:rsidR="001802EC" w:rsidRPr="00140EDD">
        <w:t>, RCCs, and other relevant operational organizations) to serve stakeholders in impacts accounting by providing them with an authoritative, scientifically reviewed, and quality</w:t>
      </w:r>
      <w:r w:rsidR="00B77616" w:rsidRPr="00140EDD">
        <w:t xml:space="preserve"> </w:t>
      </w:r>
      <w:r w:rsidR="001802EC" w:rsidRPr="00140EDD">
        <w:t>assured scalable data</w:t>
      </w:r>
      <w:r w:rsidR="004A571B" w:rsidRPr="00140EDD">
        <w:t xml:space="preserve"> set</w:t>
      </w:r>
      <w:r w:rsidR="001802EC" w:rsidRPr="00140EDD">
        <w:t xml:space="preserve"> of hazardous events that enables easy association between each hazardous event and its impacts such that the resulting combined data can be aggregated globally; and</w:t>
      </w:r>
    </w:p>
    <w:p w14:paraId="27C540B0" w14:textId="77777777" w:rsidR="001802EC" w:rsidRPr="00D83E86" w:rsidRDefault="00D83E86" w:rsidP="00D83E86">
      <w:pPr>
        <w:widowControl w:val="0"/>
        <w:tabs>
          <w:tab w:val="clear" w:pos="1134"/>
          <w:tab w:val="left" w:pos="567"/>
        </w:tabs>
        <w:spacing w:after="240"/>
        <w:ind w:left="567" w:hanging="567"/>
        <w:jc w:val="left"/>
        <w:rPr>
          <w:rFonts w:eastAsiaTheme="minorEastAsia" w:cstheme="minorBidi"/>
        </w:rPr>
      </w:pPr>
      <w:r w:rsidRPr="00140EDD">
        <w:t>(2)</w:t>
      </w:r>
      <w:r w:rsidRPr="00140EDD">
        <w:tab/>
      </w:r>
      <w:r w:rsidR="0002626A" w:rsidRPr="00D83E86">
        <w:rPr>
          <w:rFonts w:eastAsiaTheme="minorEastAsia" w:cstheme="minorBidi"/>
        </w:rPr>
        <w:t>E</w:t>
      </w:r>
      <w:r w:rsidR="001802EC" w:rsidRPr="00D83E86">
        <w:rPr>
          <w:rFonts w:eastAsiaTheme="minorEastAsia" w:cstheme="minorBidi"/>
        </w:rPr>
        <w:t>nhancing collaboration between and among the agencies responsible for managing information on hazards (operational data collection, research, and applications) and the stakeholders involved in adaptation, DRM, civil protection, risk transfer, and humanitarian activities.</w:t>
      </w:r>
    </w:p>
    <w:p w14:paraId="554F5CEE" w14:textId="77777777" w:rsidR="001802EC" w:rsidRPr="00140EDD" w:rsidRDefault="001802EC" w:rsidP="00AB1B75">
      <w:pPr>
        <w:pStyle w:val="Heading2"/>
        <w:widowControl w:val="0"/>
        <w:spacing w:after="240"/>
        <w:jc w:val="left"/>
        <w:rPr>
          <w:sz w:val="20"/>
          <w:szCs w:val="20"/>
        </w:rPr>
      </w:pPr>
      <w:bookmarkStart w:id="44" w:name="_Toc43803144"/>
      <w:bookmarkStart w:id="45" w:name="_Toc43884297"/>
      <w:bookmarkStart w:id="46" w:name="_Toc43886942"/>
      <w:bookmarkStart w:id="47" w:name="_Toc104817221"/>
      <w:r w:rsidRPr="00140EDD">
        <w:rPr>
          <w:sz w:val="20"/>
          <w:szCs w:val="20"/>
        </w:rPr>
        <w:t>Benefits and Goals</w:t>
      </w:r>
      <w:bookmarkEnd w:id="44"/>
      <w:bookmarkEnd w:id="45"/>
      <w:bookmarkEnd w:id="46"/>
      <w:bookmarkEnd w:id="47"/>
    </w:p>
    <w:p w14:paraId="60ACEAC1" w14:textId="77777777" w:rsidR="001802EC" w:rsidRPr="00140EDD" w:rsidRDefault="001802EC" w:rsidP="001802EC">
      <w:r w:rsidRPr="00140EDD">
        <w:t>Benefits include improved:</w:t>
      </w:r>
    </w:p>
    <w:p w14:paraId="64B6D536" w14:textId="77777777" w:rsidR="001802EC" w:rsidRPr="00140EDD" w:rsidRDefault="00D83E86" w:rsidP="00D83E86">
      <w:pPr>
        <w:widowControl w:val="0"/>
        <w:ind w:left="1134" w:hanging="567"/>
        <w:jc w:val="left"/>
      </w:pPr>
      <w:r w:rsidRPr="00140EDD">
        <w:rPr>
          <w:rFonts w:ascii="Symbol" w:hAnsi="Symbol"/>
        </w:rPr>
        <w:t></w:t>
      </w:r>
      <w:r w:rsidRPr="00140EDD">
        <w:rPr>
          <w:rFonts w:ascii="Symbol" w:hAnsi="Symbol"/>
        </w:rPr>
        <w:tab/>
      </w:r>
      <w:r w:rsidR="001802EC" w:rsidRPr="00140EDD">
        <w:t xml:space="preserve">Tracking of indicators relevant </w:t>
      </w:r>
      <w:r w:rsidR="008F0F51" w:rsidRPr="00140EDD">
        <w:t>to</w:t>
      </w:r>
      <w:r w:rsidR="001802EC" w:rsidRPr="00140EDD">
        <w:t xml:space="preserve"> international policy frameworks such as the </w:t>
      </w:r>
      <w:r w:rsidR="003B29C0" w:rsidRPr="00140EDD">
        <w:t>Sustainable Development Goals (</w:t>
      </w:r>
      <w:r w:rsidR="001802EC" w:rsidRPr="00140EDD">
        <w:t>SDGs</w:t>
      </w:r>
      <w:r w:rsidR="003B29C0" w:rsidRPr="00140EDD">
        <w:t>)</w:t>
      </w:r>
      <w:r w:rsidR="001802EC" w:rsidRPr="00140EDD">
        <w:t>, Paris Agreement, and Sendai Framework;</w:t>
      </w:r>
    </w:p>
    <w:p w14:paraId="551E766C" w14:textId="77777777" w:rsidR="001802EC" w:rsidRPr="00140EDD" w:rsidRDefault="00D83E86" w:rsidP="00D83E86">
      <w:pPr>
        <w:widowControl w:val="0"/>
        <w:ind w:left="1134" w:hanging="567"/>
        <w:jc w:val="left"/>
      </w:pPr>
      <w:r w:rsidRPr="00140EDD">
        <w:rPr>
          <w:rFonts w:ascii="Symbol" w:hAnsi="Symbol"/>
        </w:rPr>
        <w:t></w:t>
      </w:r>
      <w:r w:rsidRPr="00140EDD">
        <w:rPr>
          <w:rFonts w:ascii="Symbol" w:hAnsi="Symbol"/>
        </w:rPr>
        <w:tab/>
      </w:r>
      <w:r w:rsidR="001802EC" w:rsidRPr="00140EDD">
        <w:t>Risk identification (hazard component, empirical methodology of understanding hazards, how hazards interact with other hazards and their combined impacts, e.g.</w:t>
      </w:r>
      <w:r w:rsidR="00951564" w:rsidRPr="00140EDD">
        <w:t> </w:t>
      </w:r>
      <w:r w:rsidR="001802EC" w:rsidRPr="00140EDD">
        <w:t>hazard clusters);</w:t>
      </w:r>
    </w:p>
    <w:p w14:paraId="0CB1E61A" w14:textId="77777777" w:rsidR="001802EC" w:rsidRPr="00140EDD" w:rsidRDefault="00D83E86" w:rsidP="00D83E86">
      <w:pPr>
        <w:widowControl w:val="0"/>
        <w:ind w:left="1134" w:hanging="567"/>
        <w:jc w:val="left"/>
      </w:pPr>
      <w:r w:rsidRPr="00140EDD">
        <w:rPr>
          <w:rFonts w:ascii="Symbol" w:hAnsi="Symbol"/>
        </w:rPr>
        <w:t></w:t>
      </w:r>
      <w:r w:rsidRPr="00140EDD">
        <w:rPr>
          <w:rFonts w:ascii="Symbol" w:hAnsi="Symbol"/>
        </w:rPr>
        <w:tab/>
      </w:r>
      <w:r w:rsidR="001802EC" w:rsidRPr="00140EDD">
        <w:t>Risk reduction and adaptation (empirical methodology for ongoing quantification of events as input to developing building standards, land use planning, strengthening Multi-Hazard Early Warning Systems (MHEWS), and disaster reduction planning);</w:t>
      </w:r>
    </w:p>
    <w:p w14:paraId="1FD53742" w14:textId="77777777" w:rsidR="001802EC" w:rsidRPr="00140EDD" w:rsidRDefault="00D83E86" w:rsidP="00D83E86">
      <w:pPr>
        <w:widowControl w:val="0"/>
        <w:ind w:left="1134" w:hanging="567"/>
        <w:jc w:val="left"/>
      </w:pPr>
      <w:r w:rsidRPr="00140EDD">
        <w:rPr>
          <w:rFonts w:ascii="Symbol" w:hAnsi="Symbol"/>
        </w:rPr>
        <w:t></w:t>
      </w:r>
      <w:r w:rsidRPr="00140EDD">
        <w:rPr>
          <w:rFonts w:ascii="Symbol" w:hAnsi="Symbol"/>
        </w:rPr>
        <w:tab/>
      </w:r>
      <w:r w:rsidR="001802EC" w:rsidRPr="00140EDD">
        <w:t>Risk transfer (insurance, risk facilities, catastrophe bonds);</w:t>
      </w:r>
    </w:p>
    <w:p w14:paraId="51B5A136" w14:textId="77777777" w:rsidR="001802EC" w:rsidRPr="00140EDD" w:rsidRDefault="00D83E86" w:rsidP="00D83E86">
      <w:pPr>
        <w:widowControl w:val="0"/>
        <w:ind w:left="1134" w:hanging="567"/>
        <w:jc w:val="left"/>
      </w:pPr>
      <w:r w:rsidRPr="00140EDD">
        <w:rPr>
          <w:rFonts w:ascii="Symbol" w:hAnsi="Symbol"/>
        </w:rPr>
        <w:t></w:t>
      </w:r>
      <w:r w:rsidRPr="00140EDD">
        <w:rPr>
          <w:rFonts w:ascii="Symbol" w:hAnsi="Symbol"/>
        </w:rPr>
        <w:tab/>
      </w:r>
      <w:r w:rsidR="001802EC" w:rsidRPr="00140EDD">
        <w:t>Tracking of event characteristics (including complex and cascading events) trends in frequency, severity, and temporal and spatial distribution; and,</w:t>
      </w:r>
    </w:p>
    <w:p w14:paraId="3FF68456" w14:textId="77777777" w:rsidR="001802EC" w:rsidRPr="00140EDD" w:rsidRDefault="00D83E86" w:rsidP="00D83E86">
      <w:pPr>
        <w:widowControl w:val="0"/>
        <w:ind w:left="1134" w:hanging="567"/>
        <w:jc w:val="left"/>
      </w:pPr>
      <w:r w:rsidRPr="00140EDD">
        <w:rPr>
          <w:rFonts w:ascii="Symbol" w:hAnsi="Symbol"/>
        </w:rPr>
        <w:t></w:t>
      </w:r>
      <w:r w:rsidRPr="00140EDD">
        <w:rPr>
          <w:rFonts w:ascii="Symbol" w:hAnsi="Symbol"/>
        </w:rPr>
        <w:tab/>
      </w:r>
      <w:r w:rsidR="001802EC" w:rsidRPr="00140EDD">
        <w:t>Identification of causal contributions of hazards, exposure, and vulnerability to impacts.</w:t>
      </w:r>
    </w:p>
    <w:p w14:paraId="6F3FAA69" w14:textId="77777777" w:rsidR="001802EC" w:rsidRPr="00140EDD" w:rsidRDefault="001802EC" w:rsidP="00951564">
      <w:pPr>
        <w:spacing w:before="240" w:after="120"/>
      </w:pPr>
      <w:r w:rsidRPr="00140EDD">
        <w:t xml:space="preserve">The goals of the cataloguing methodology include strengthening: </w:t>
      </w:r>
    </w:p>
    <w:p w14:paraId="78796FCF" w14:textId="77777777" w:rsidR="001802EC" w:rsidRPr="00140EDD" w:rsidRDefault="00D83E86" w:rsidP="00D83E86">
      <w:pPr>
        <w:widowControl w:val="0"/>
        <w:ind w:left="1134" w:hanging="567"/>
        <w:jc w:val="left"/>
      </w:pPr>
      <w:r w:rsidRPr="00140EDD">
        <w:rPr>
          <w:rFonts w:ascii="Symbol" w:hAnsi="Symbol"/>
        </w:rPr>
        <w:t></w:t>
      </w:r>
      <w:r w:rsidRPr="00140EDD">
        <w:rPr>
          <w:rFonts w:ascii="Symbol" w:hAnsi="Symbol"/>
        </w:rPr>
        <w:tab/>
      </w:r>
      <w:r w:rsidR="001802EC" w:rsidRPr="00140EDD">
        <w:t>Members’ capabilities to record weather, climate, water, and space weather events in a systematic and standardized way;</w:t>
      </w:r>
    </w:p>
    <w:p w14:paraId="65C3472B" w14:textId="77777777" w:rsidR="001802EC" w:rsidRPr="00140EDD" w:rsidRDefault="00D83E86" w:rsidP="00D83E86">
      <w:pPr>
        <w:widowControl w:val="0"/>
        <w:ind w:left="1134" w:hanging="567"/>
        <w:jc w:val="left"/>
      </w:pPr>
      <w:r w:rsidRPr="00140EDD">
        <w:rPr>
          <w:rFonts w:ascii="Symbol" w:hAnsi="Symbol"/>
        </w:rPr>
        <w:t></w:t>
      </w:r>
      <w:r w:rsidRPr="00140EDD">
        <w:rPr>
          <w:rFonts w:ascii="Symbol" w:hAnsi="Symbol"/>
        </w:rPr>
        <w:tab/>
      </w:r>
      <w:r w:rsidR="001802EC" w:rsidRPr="00140EDD">
        <w:t>WMO's contribution to the monitoring of the global agenda through an empirical science-based approach;</w:t>
      </w:r>
    </w:p>
    <w:p w14:paraId="0F8E16EA" w14:textId="77777777" w:rsidR="001802EC" w:rsidRPr="00140EDD" w:rsidRDefault="00D83E86" w:rsidP="00D83E86">
      <w:pPr>
        <w:widowControl w:val="0"/>
        <w:ind w:left="1134" w:hanging="567"/>
        <w:jc w:val="left"/>
      </w:pPr>
      <w:r w:rsidRPr="00140EDD">
        <w:rPr>
          <w:rFonts w:ascii="Symbol" w:hAnsi="Symbol"/>
        </w:rPr>
        <w:t></w:t>
      </w:r>
      <w:r w:rsidRPr="00140EDD">
        <w:rPr>
          <w:rFonts w:ascii="Symbol" w:hAnsi="Symbol"/>
        </w:rPr>
        <w:tab/>
      </w:r>
      <w:r w:rsidR="001802EC" w:rsidRPr="00140EDD">
        <w:t>Members’ disaster management capacities and MHEWS through improved risk-based information, Impact</w:t>
      </w:r>
      <w:r w:rsidR="004A571B" w:rsidRPr="00140EDD">
        <w:t>-</w:t>
      </w:r>
      <w:r w:rsidR="001802EC" w:rsidRPr="00140EDD">
        <w:t>Based Forecasts, and climate watch advisories;</w:t>
      </w:r>
    </w:p>
    <w:p w14:paraId="5911BDC3" w14:textId="77777777" w:rsidR="001802EC" w:rsidRPr="00140EDD" w:rsidRDefault="00D83E86" w:rsidP="00D83E86">
      <w:pPr>
        <w:widowControl w:val="0"/>
        <w:ind w:left="1134" w:hanging="567"/>
        <w:jc w:val="left"/>
      </w:pPr>
      <w:r w:rsidRPr="00140EDD">
        <w:rPr>
          <w:rFonts w:ascii="Symbol" w:hAnsi="Symbol"/>
        </w:rPr>
        <w:t></w:t>
      </w:r>
      <w:r w:rsidRPr="00140EDD">
        <w:rPr>
          <w:rFonts w:ascii="Symbol" w:hAnsi="Symbol"/>
        </w:rPr>
        <w:tab/>
      </w:r>
      <w:r w:rsidR="001802EC" w:rsidRPr="00140EDD">
        <w:t xml:space="preserve">Members' capacity to quantify the value of their service and provide evidence for requesting sustainable funding; </w:t>
      </w:r>
    </w:p>
    <w:p w14:paraId="18A9C8DE" w14:textId="77777777" w:rsidR="001802EC" w:rsidRPr="00140EDD" w:rsidRDefault="00D83E86" w:rsidP="00D83E86">
      <w:pPr>
        <w:widowControl w:val="0"/>
        <w:ind w:left="1134" w:hanging="567"/>
        <w:jc w:val="left"/>
      </w:pPr>
      <w:r w:rsidRPr="00140EDD">
        <w:rPr>
          <w:rFonts w:ascii="Symbol" w:hAnsi="Symbol"/>
        </w:rPr>
        <w:t></w:t>
      </w:r>
      <w:r w:rsidRPr="00140EDD">
        <w:rPr>
          <w:rFonts w:ascii="Symbol" w:hAnsi="Symbol"/>
        </w:rPr>
        <w:tab/>
      </w:r>
      <w:r w:rsidR="001802EC" w:rsidRPr="00140EDD">
        <w:t>Members’ capacities to better understand the hazards that affect their country</w:t>
      </w:r>
      <w:ins w:id="48" w:author="Catherine Bezzola" w:date="2022-10-21T15:37:00Z">
        <w:r w:rsidR="00964B11">
          <w:t xml:space="preserve">/territory </w:t>
        </w:r>
        <w:r w:rsidR="00964B11" w:rsidRPr="00766EB6">
          <w:rPr>
            <w:i/>
            <w:iCs/>
            <w:rPrChange w:id="49" w:author="Catherine Bezzola" w:date="2022-10-21T15:38:00Z">
              <w:rPr/>
            </w:rPrChange>
          </w:rPr>
          <w:t>[Hong Kong,</w:t>
        </w:r>
      </w:ins>
      <w:ins w:id="50" w:author="Catherine Bezzola" w:date="2022-10-21T15:38:00Z">
        <w:r w:rsidR="00766EB6" w:rsidRPr="00766EB6">
          <w:rPr>
            <w:i/>
            <w:iCs/>
            <w:rPrChange w:id="51" w:author="Catherine Bezzola" w:date="2022-10-21T15:38:00Z">
              <w:rPr/>
            </w:rPrChange>
          </w:rPr>
          <w:t xml:space="preserve"> China]</w:t>
        </w:r>
      </w:ins>
      <w:r w:rsidR="001802EC" w:rsidRPr="00140EDD">
        <w:t>, how the hazards interact with other hazards (compound and cascading hazards), and their combined impacts;</w:t>
      </w:r>
    </w:p>
    <w:p w14:paraId="448BBD1F" w14:textId="77777777" w:rsidR="001802EC" w:rsidRPr="00140EDD" w:rsidRDefault="00D83E86" w:rsidP="00D83E86">
      <w:pPr>
        <w:widowControl w:val="0"/>
        <w:ind w:left="1134" w:hanging="567"/>
        <w:jc w:val="left"/>
      </w:pPr>
      <w:r w:rsidRPr="00140EDD">
        <w:rPr>
          <w:rFonts w:ascii="Symbol" w:hAnsi="Symbol"/>
        </w:rPr>
        <w:t></w:t>
      </w:r>
      <w:r w:rsidRPr="00140EDD">
        <w:rPr>
          <w:rFonts w:ascii="Symbol" w:hAnsi="Symbol"/>
        </w:rPr>
        <w:tab/>
      </w:r>
      <w:r w:rsidR="001802EC" w:rsidRPr="00140EDD">
        <w:t>WMO leadership related to hydrometeorological and climate-related hazards through the provision of a WMO</w:t>
      </w:r>
      <w:r w:rsidR="004C438C" w:rsidRPr="00140EDD">
        <w:t xml:space="preserve"> </w:t>
      </w:r>
      <w:r w:rsidR="001802EC" w:rsidRPr="00140EDD">
        <w:t>approved list of event types associated with hazard impacts; and,</w:t>
      </w:r>
    </w:p>
    <w:p w14:paraId="3FE32B40" w14:textId="77777777" w:rsidR="001802EC" w:rsidRPr="00140EDD" w:rsidRDefault="00D83E86" w:rsidP="00D83E86">
      <w:pPr>
        <w:widowControl w:val="0"/>
        <w:ind w:left="1134" w:hanging="567"/>
        <w:jc w:val="left"/>
      </w:pPr>
      <w:r w:rsidRPr="00140EDD">
        <w:rPr>
          <w:rFonts w:ascii="Symbol" w:hAnsi="Symbol"/>
        </w:rPr>
        <w:t></w:t>
      </w:r>
      <w:r w:rsidRPr="00140EDD">
        <w:rPr>
          <w:rFonts w:ascii="Symbol" w:hAnsi="Symbol"/>
        </w:rPr>
        <w:tab/>
      </w:r>
      <w:r w:rsidR="001802EC" w:rsidRPr="00140EDD">
        <w:t>Partnerships with the stakeholders of the impacts and loss and damage community for the sharing of hazard event information and linkage thereof to impacts data and information.</w:t>
      </w:r>
    </w:p>
    <w:p w14:paraId="08FEF9B0" w14:textId="77777777" w:rsidR="001802EC" w:rsidRPr="00140EDD" w:rsidRDefault="001802EC" w:rsidP="001802EC">
      <w:pPr>
        <w:pStyle w:val="Heading1"/>
        <w:spacing w:before="240" w:after="240"/>
        <w:jc w:val="left"/>
        <w:rPr>
          <w:caps w:val="0"/>
          <w:sz w:val="20"/>
          <w:szCs w:val="20"/>
        </w:rPr>
      </w:pPr>
      <w:r w:rsidRPr="00140EDD">
        <w:rPr>
          <w:caps w:val="0"/>
          <w:sz w:val="20"/>
          <w:szCs w:val="20"/>
        </w:rPr>
        <w:lastRenderedPageBreak/>
        <w:t>WMO</w:t>
      </w:r>
      <w:r w:rsidR="004C438C" w:rsidRPr="00140EDD">
        <w:rPr>
          <w:caps w:val="0"/>
          <w:sz w:val="20"/>
          <w:szCs w:val="20"/>
        </w:rPr>
        <w:t>-</w:t>
      </w:r>
      <w:r w:rsidRPr="00140EDD">
        <w:rPr>
          <w:caps w:val="0"/>
          <w:sz w:val="20"/>
          <w:szCs w:val="20"/>
        </w:rPr>
        <w:t>CHE Implementation Timeline</w:t>
      </w:r>
    </w:p>
    <w:p w14:paraId="38BD9AB2" w14:textId="77777777" w:rsidR="001802EC" w:rsidRPr="00140EDD" w:rsidRDefault="001802EC" w:rsidP="001802EC">
      <w:pPr>
        <w:spacing w:before="240" w:after="0"/>
        <w:jc w:val="left"/>
      </w:pPr>
      <w:r w:rsidRPr="00140EDD">
        <w:t>The WMO</w:t>
      </w:r>
      <w:r w:rsidR="004C438C" w:rsidRPr="00140EDD">
        <w:t>-</w:t>
      </w:r>
      <w:r w:rsidRPr="00140EDD">
        <w:t>CHE will be implemented nationally over a four-year period through a series of regional kick-off meetings as well as national training (remote and in-person). Regional implementation will include two phases including a regional/global demonstration phase for two years then upon successful implementation experience transitioning to the WMO</w:t>
      </w:r>
      <w:r w:rsidR="003B29C0" w:rsidRPr="00140EDD">
        <w:t>-</w:t>
      </w:r>
      <w:r w:rsidRPr="00140EDD">
        <w:t>CHE operational phase (Figure 1). The purpose of the regional/global demonstration phase is to test the GDPFS/WIS capabilities in relation to the WMO</w:t>
      </w:r>
      <w:r w:rsidR="004C438C" w:rsidRPr="00140EDD">
        <w:t>-</w:t>
      </w:r>
      <w:r w:rsidRPr="00140EDD">
        <w:t xml:space="preserve">CHE and to provide specific recommendations for updates/changes to the Manual on GDPFS, WIS manual, and other relevant WMO regulatory and guidance materials to Congress 20 for consideration. </w:t>
      </w:r>
    </w:p>
    <w:p w14:paraId="5CE47C9F" w14:textId="77777777" w:rsidR="001802EC" w:rsidRPr="00140EDD" w:rsidRDefault="001802EC" w:rsidP="001802EC">
      <w:pPr>
        <w:spacing w:before="240" w:after="0"/>
        <w:jc w:val="center"/>
      </w:pPr>
      <w:r w:rsidRPr="00140EDD">
        <w:rPr>
          <w:noProof/>
        </w:rPr>
        <w:drawing>
          <wp:inline distT="0" distB="0" distL="0" distR="0" wp14:anchorId="71344DB2" wp14:editId="7E958DE3">
            <wp:extent cx="6384883" cy="25908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20280" cy="2605163"/>
                    </a:xfrm>
                    <a:prstGeom prst="rect">
                      <a:avLst/>
                    </a:prstGeom>
                    <a:noFill/>
                  </pic:spPr>
                </pic:pic>
              </a:graphicData>
            </a:graphic>
          </wp:inline>
        </w:drawing>
      </w:r>
    </w:p>
    <w:p w14:paraId="448DD76C" w14:textId="77777777" w:rsidR="001802EC" w:rsidRPr="00140EDD" w:rsidRDefault="001802EC" w:rsidP="004C438C">
      <w:pPr>
        <w:spacing w:before="240" w:after="0"/>
        <w:jc w:val="center"/>
        <w:rPr>
          <w:b/>
          <w:bCs/>
        </w:rPr>
      </w:pPr>
      <w:r w:rsidRPr="00140EDD">
        <w:rPr>
          <w:b/>
          <w:bCs/>
        </w:rPr>
        <w:t>Figure 1: Key milestones for CHE implementation</w:t>
      </w:r>
    </w:p>
    <w:p w14:paraId="108E2726" w14:textId="77777777" w:rsidR="001802EC" w:rsidRPr="00D83E86" w:rsidRDefault="00D83E86" w:rsidP="00D83E86">
      <w:pPr>
        <w:spacing w:before="360" w:after="240"/>
        <w:ind w:left="1134" w:hanging="1134"/>
        <w:jc w:val="left"/>
        <w:rPr>
          <w:b/>
          <w:bCs/>
        </w:rPr>
      </w:pPr>
      <w:r w:rsidRPr="00140EDD">
        <w:rPr>
          <w:b/>
        </w:rPr>
        <w:t>1.</w:t>
      </w:r>
      <w:r w:rsidRPr="00140EDD">
        <w:rPr>
          <w:b/>
        </w:rPr>
        <w:tab/>
      </w:r>
      <w:r w:rsidR="001802EC" w:rsidRPr="00D83E86">
        <w:rPr>
          <w:b/>
          <w:bCs/>
        </w:rPr>
        <w:t xml:space="preserve">WMO guidelines on the methodology and processes for event recording </w:t>
      </w:r>
    </w:p>
    <w:p w14:paraId="38809946" w14:textId="77777777" w:rsidR="001802EC" w:rsidRPr="00140EDD" w:rsidRDefault="001802EC" w:rsidP="001802EC">
      <w:pPr>
        <w:spacing w:after="240"/>
        <w:ind w:right="-170"/>
        <w:jc w:val="left"/>
        <w:rPr>
          <w:spacing w:val="-2"/>
        </w:rPr>
      </w:pPr>
      <w:r w:rsidRPr="00140EDD">
        <w:rPr>
          <w:spacing w:val="-2"/>
        </w:rPr>
        <w:t>The WMO</w:t>
      </w:r>
      <w:r w:rsidR="004C438C" w:rsidRPr="00140EDD">
        <w:rPr>
          <w:spacing w:val="-2"/>
        </w:rPr>
        <w:t>-</w:t>
      </w:r>
      <w:r w:rsidRPr="00140EDD">
        <w:rPr>
          <w:spacing w:val="-2"/>
        </w:rPr>
        <w:t xml:space="preserve">CHE Implementation Guidelines found in </w:t>
      </w:r>
      <w:hyperlink w:anchor="_Annex_1" w:history="1">
        <w:r w:rsidRPr="00140EDD">
          <w:rPr>
            <w:rStyle w:val="Hyperlink"/>
            <w:spacing w:val="-2"/>
          </w:rPr>
          <w:t>Annex 1</w:t>
        </w:r>
      </w:hyperlink>
      <w:r w:rsidRPr="00140EDD">
        <w:rPr>
          <w:spacing w:val="-2"/>
        </w:rPr>
        <w:t xml:space="preserve"> provide the basis for the implementation of the CHE at the national to regional levels. The guidelines provide the context, methodology, and operational procedures, and provide general guidance on the resources required for implementation. The procedures are developed in consideration of existing practices, depending on the event types relevant for each country</w:t>
      </w:r>
      <w:ins w:id="52" w:author="Catherine Bezzola" w:date="2022-10-21T15:38:00Z">
        <w:r w:rsidR="00766EB6">
          <w:rPr>
            <w:spacing w:val="-2"/>
          </w:rPr>
          <w:t xml:space="preserve">/territory </w:t>
        </w:r>
        <w:r w:rsidR="00766EB6" w:rsidRPr="006B7296">
          <w:rPr>
            <w:i/>
            <w:iCs/>
            <w:spacing w:val="-2"/>
            <w:rPrChange w:id="53" w:author="Catherine Bezzola" w:date="2022-10-21T15:38:00Z">
              <w:rPr>
                <w:spacing w:val="-2"/>
              </w:rPr>
            </w:rPrChange>
          </w:rPr>
          <w:t>[Hong</w:t>
        </w:r>
        <w:r w:rsidR="006B7296" w:rsidRPr="006B7296">
          <w:rPr>
            <w:i/>
            <w:iCs/>
            <w:spacing w:val="-2"/>
            <w:rPrChange w:id="54" w:author="Catherine Bezzola" w:date="2022-10-21T15:38:00Z">
              <w:rPr>
                <w:spacing w:val="-2"/>
              </w:rPr>
            </w:rPrChange>
          </w:rPr>
          <w:t xml:space="preserve"> Kong, China]</w:t>
        </w:r>
      </w:ins>
      <w:r w:rsidRPr="00140EDD">
        <w:rPr>
          <w:spacing w:val="-2"/>
        </w:rPr>
        <w:t xml:space="preserve"> and region. </w:t>
      </w:r>
    </w:p>
    <w:p w14:paraId="3884DC4F" w14:textId="77777777" w:rsidR="001802EC" w:rsidRPr="00D83E86" w:rsidRDefault="00D83E86" w:rsidP="00D83E86">
      <w:pPr>
        <w:spacing w:before="360" w:after="240"/>
        <w:ind w:left="1134" w:hanging="1134"/>
        <w:jc w:val="left"/>
        <w:rPr>
          <w:b/>
          <w:bCs/>
        </w:rPr>
      </w:pPr>
      <w:r w:rsidRPr="00140EDD">
        <w:rPr>
          <w:b/>
        </w:rPr>
        <w:t>2.</w:t>
      </w:r>
      <w:r w:rsidRPr="00140EDD">
        <w:rPr>
          <w:b/>
        </w:rPr>
        <w:tab/>
      </w:r>
      <w:r w:rsidR="001802EC" w:rsidRPr="00D83E86">
        <w:rPr>
          <w:b/>
          <w:bCs/>
        </w:rPr>
        <w:t>Refinement and expansion of Event Types</w:t>
      </w:r>
    </w:p>
    <w:p w14:paraId="5C04A049" w14:textId="6B38264B" w:rsidR="001802EC" w:rsidRPr="00140EDD" w:rsidRDefault="004A079F" w:rsidP="001802EC">
      <w:pPr>
        <w:jc w:val="left"/>
      </w:pPr>
      <w:hyperlink r:id="rId22" w:anchor="page=64" w:history="1">
        <w:r w:rsidR="001802EC" w:rsidRPr="00140EDD">
          <w:rPr>
            <w:rStyle w:val="Hyperlink"/>
          </w:rPr>
          <w:t>Resolution 12 (Cg-18)</w:t>
        </w:r>
      </w:hyperlink>
      <w:r w:rsidR="001802EC" w:rsidRPr="00140EDD">
        <w:t xml:space="preserve"> provided an initial list of hazardous event types, with the expectation that it would be a living list subject to further refinement based on implementation experience. During the development of this </w:t>
      </w:r>
      <w:r w:rsidR="004A571B" w:rsidRPr="00140EDD">
        <w:t>I</w:t>
      </w:r>
      <w:r w:rsidR="001802EC" w:rsidRPr="00140EDD">
        <w:t xml:space="preserve">mplementation </w:t>
      </w:r>
      <w:r w:rsidR="004A571B" w:rsidRPr="00140EDD">
        <w:t>P</w:t>
      </w:r>
      <w:r w:rsidR="001802EC" w:rsidRPr="00140EDD">
        <w:t>lan, WMO has identified a number of hazardous event types under WMO auspices and as well that fall under the mandate of other organizations which can be of use in recording cascading and complex hazardous events. WMO Members are encouraged to use only those event types that are related to hazardous events experienced within their country</w:t>
      </w:r>
      <w:ins w:id="55" w:author="Catherine Bezzola" w:date="2022-10-21T15:39:00Z">
        <w:r w:rsidR="006B7296">
          <w:rPr>
            <w:spacing w:val="-2"/>
          </w:rPr>
          <w:t xml:space="preserve">/territory </w:t>
        </w:r>
        <w:r w:rsidR="006B7296" w:rsidRPr="00542755">
          <w:rPr>
            <w:i/>
            <w:iCs/>
            <w:spacing w:val="-2"/>
          </w:rPr>
          <w:t>[Hong Kong, China]</w:t>
        </w:r>
      </w:ins>
      <w:r w:rsidR="001802EC" w:rsidRPr="00140EDD">
        <w:t>. The WMO</w:t>
      </w:r>
      <w:r w:rsidR="007C231B" w:rsidRPr="00140EDD">
        <w:t>-</w:t>
      </w:r>
      <w:r w:rsidR="001802EC" w:rsidRPr="00140EDD">
        <w:t xml:space="preserve">CHE Event List is included as </w:t>
      </w:r>
      <w:hyperlink w:anchor="_Annex_2" w:history="1">
        <w:r w:rsidR="001802EC" w:rsidRPr="00140EDD">
          <w:rPr>
            <w:rStyle w:val="Hyperlink"/>
          </w:rPr>
          <w:t>Annex 2</w:t>
        </w:r>
      </w:hyperlink>
      <w:r w:rsidR="001802EC" w:rsidRPr="00140EDD">
        <w:t xml:space="preserve"> of this Implementation Plan. </w:t>
      </w:r>
    </w:p>
    <w:p w14:paraId="3885E557" w14:textId="77777777" w:rsidR="001802EC" w:rsidRPr="00140EDD" w:rsidRDefault="001802EC" w:rsidP="00951564">
      <w:pPr>
        <w:spacing w:before="240" w:after="240"/>
        <w:jc w:val="left"/>
      </w:pPr>
      <w:r w:rsidRPr="00140EDD">
        <w:t>For WMO Member information and use in the WMO</w:t>
      </w:r>
      <w:r w:rsidR="007C231B" w:rsidRPr="00140EDD">
        <w:t>-</w:t>
      </w:r>
      <w:r w:rsidRPr="00140EDD">
        <w:t xml:space="preserve">CHE event recording process, the event names are also included in </w:t>
      </w:r>
      <w:r w:rsidR="00951564" w:rsidRPr="00140EDD">
        <w:t>the information document (</w:t>
      </w:r>
      <w:hyperlink r:id="rId23" w:history="1">
        <w:r w:rsidR="00951564" w:rsidRPr="00140EDD">
          <w:rPr>
            <w:rStyle w:val="Hyperlink"/>
          </w:rPr>
          <w:t>INF</w:t>
        </w:r>
      </w:hyperlink>
      <w:r w:rsidR="00951564" w:rsidRPr="00140EDD">
        <w:t>.)</w:t>
      </w:r>
      <w:r w:rsidRPr="00140EDD">
        <w:t xml:space="preserve">. The information document lists the event (hazard) names, approved definitions by a WMO constituent body process, synonyms, and additional descriptions, as well as examples of drivers, outcomes, and risk management practices or processes providing more concrete information on the contexts and possible impacts of the hazard. The information </w:t>
      </w:r>
      <w:r w:rsidR="004A571B" w:rsidRPr="00140EDD">
        <w:t xml:space="preserve">document </w:t>
      </w:r>
      <w:r w:rsidRPr="00140EDD">
        <w:t xml:space="preserve">will be reviewed by the WMO </w:t>
      </w:r>
      <w:r w:rsidRPr="00140EDD">
        <w:lastRenderedPageBreak/>
        <w:t xml:space="preserve">constituent body process and upon approval will be included as Annex 2 to this plan and updated on a regular basis. </w:t>
      </w:r>
    </w:p>
    <w:p w14:paraId="03BC05C3" w14:textId="77777777" w:rsidR="001802EC" w:rsidRPr="00D83E86" w:rsidRDefault="00D83E86" w:rsidP="00D83E86">
      <w:pPr>
        <w:spacing w:before="360" w:after="240"/>
        <w:ind w:left="1134" w:hanging="1134"/>
        <w:jc w:val="left"/>
        <w:rPr>
          <w:b/>
          <w:bCs/>
        </w:rPr>
      </w:pPr>
      <w:r w:rsidRPr="00140EDD">
        <w:rPr>
          <w:b/>
        </w:rPr>
        <w:t>3.</w:t>
      </w:r>
      <w:r w:rsidRPr="00140EDD">
        <w:rPr>
          <w:b/>
        </w:rPr>
        <w:tab/>
      </w:r>
      <w:r w:rsidR="001802EC" w:rsidRPr="00D83E86">
        <w:rPr>
          <w:b/>
          <w:bCs/>
        </w:rPr>
        <w:t>Development of tailored guidelines for specific regional needs</w:t>
      </w:r>
    </w:p>
    <w:p w14:paraId="5F35C46F" w14:textId="637655D2" w:rsidR="001802EC" w:rsidRPr="00140EDD" w:rsidRDefault="001802EC" w:rsidP="001802EC">
      <w:pPr>
        <w:jc w:val="left"/>
      </w:pPr>
      <w:r w:rsidRPr="00140EDD">
        <w:t>During the WMO</w:t>
      </w:r>
      <w:r w:rsidR="00A84259" w:rsidRPr="00140EDD">
        <w:t>-</w:t>
      </w:r>
      <w:r w:rsidRPr="00140EDD">
        <w:t xml:space="preserve">CHE demonstration phase, WMO regional associations, through relevant working groups, in collaboration with WMO technical commissions and the Secretariat, will develop tailored guidelines for the regions' specific needs. These include the possibility to extend or limit the events list, and additional specific requirements for data collection, management, and exchange based on their regional infrastructure (RCCs, RSMCs, others). The WMO regional associations will provide guidance and quality assurance (of linkages and regional data continuity from the NMHSs). </w:t>
      </w:r>
    </w:p>
    <w:p w14:paraId="2CBDB1D0" w14:textId="77777777" w:rsidR="001802EC" w:rsidRPr="00D83E86" w:rsidRDefault="00D83E86" w:rsidP="00D83E86">
      <w:pPr>
        <w:spacing w:before="360" w:after="240"/>
        <w:ind w:left="1134" w:hanging="1134"/>
        <w:jc w:val="left"/>
        <w:rPr>
          <w:b/>
          <w:bCs/>
        </w:rPr>
      </w:pPr>
      <w:r w:rsidRPr="00140EDD">
        <w:rPr>
          <w:b/>
        </w:rPr>
        <w:t>4.</w:t>
      </w:r>
      <w:r w:rsidRPr="00140EDD">
        <w:rPr>
          <w:b/>
        </w:rPr>
        <w:tab/>
      </w:r>
      <w:r w:rsidR="001802EC" w:rsidRPr="00D83E86">
        <w:rPr>
          <w:b/>
          <w:bCs/>
        </w:rPr>
        <w:t xml:space="preserve">Update of existing or development of new regulations for </w:t>
      </w:r>
      <w:bookmarkStart w:id="56" w:name="_Toc43884306"/>
      <w:bookmarkStart w:id="57" w:name="_Toc43886947"/>
      <w:bookmarkStart w:id="58" w:name="_Toc43895034"/>
      <w:bookmarkStart w:id="59" w:name="_Toc43803150"/>
      <w:r w:rsidR="001802EC" w:rsidRPr="00D83E86">
        <w:rPr>
          <w:b/>
          <w:bCs/>
        </w:rPr>
        <w:t>data collection and information management</w:t>
      </w:r>
      <w:bookmarkEnd w:id="56"/>
      <w:bookmarkEnd w:id="57"/>
      <w:bookmarkEnd w:id="58"/>
      <w:r w:rsidR="001802EC" w:rsidRPr="00D83E86">
        <w:rPr>
          <w:b/>
          <w:bCs/>
        </w:rPr>
        <w:t xml:space="preserve"> </w:t>
      </w:r>
      <w:bookmarkEnd w:id="59"/>
    </w:p>
    <w:p w14:paraId="045B4A17" w14:textId="77777777" w:rsidR="001802EC" w:rsidRPr="00140EDD" w:rsidRDefault="001802EC" w:rsidP="001802EC">
      <w:pPr>
        <w:jc w:val="left"/>
      </w:pPr>
      <w:r w:rsidRPr="00140EDD">
        <w:t>Regulations on operational procedures governing data collection and information management on hazardous events will leverage the existing WMO infrastructure of the G</w:t>
      </w:r>
      <w:r w:rsidR="008746AE" w:rsidRPr="00140EDD">
        <w:t>DPFS</w:t>
      </w:r>
      <w:r w:rsidRPr="00140EDD">
        <w:t xml:space="preserve"> codes and practices and W</w:t>
      </w:r>
      <w:r w:rsidR="006F2319" w:rsidRPr="00140EDD">
        <w:t>IS</w:t>
      </w:r>
      <w:r w:rsidRPr="00140EDD">
        <w:t xml:space="preserve">. During the demonstration phase, recommendations for updates to WMO regulatory and guidance material will be developed. These would include CHE-specific requirements in terms of standards/guidance for data collection and exchange between national and regional levels globally. </w:t>
      </w:r>
      <w:bookmarkStart w:id="60" w:name="_Toc43803156"/>
    </w:p>
    <w:p w14:paraId="3D35F972" w14:textId="77777777" w:rsidR="001802EC" w:rsidRPr="00D83E86" w:rsidRDefault="00D83E86" w:rsidP="00D83E86">
      <w:pPr>
        <w:spacing w:before="360" w:after="240"/>
        <w:ind w:left="1134" w:hanging="1134"/>
        <w:jc w:val="left"/>
        <w:rPr>
          <w:b/>
          <w:bCs/>
        </w:rPr>
      </w:pPr>
      <w:bookmarkStart w:id="61" w:name="_Toc43884316"/>
      <w:bookmarkStart w:id="62" w:name="_Toc43886957"/>
      <w:bookmarkStart w:id="63" w:name="_Toc43895037"/>
      <w:bookmarkStart w:id="64" w:name="_Toc43803162"/>
      <w:bookmarkEnd w:id="60"/>
      <w:r w:rsidRPr="00140EDD">
        <w:rPr>
          <w:b/>
        </w:rPr>
        <w:t>5.</w:t>
      </w:r>
      <w:r w:rsidRPr="00140EDD">
        <w:rPr>
          <w:b/>
        </w:rPr>
        <w:tab/>
      </w:r>
      <w:r w:rsidR="001802EC" w:rsidRPr="00D83E86">
        <w:rPr>
          <w:b/>
          <w:bCs/>
        </w:rPr>
        <w:t xml:space="preserve">Collaboration framework with DRR, loss and damage communities and the private sector </w:t>
      </w:r>
    </w:p>
    <w:p w14:paraId="5AAF60E1" w14:textId="77777777" w:rsidR="001802EC" w:rsidRPr="00140EDD" w:rsidRDefault="001802EC" w:rsidP="001802EC">
      <w:pPr>
        <w:pStyle w:val="WMOSubTitle2"/>
        <w:spacing w:before="0" w:after="240"/>
        <w:rPr>
          <w:rStyle w:val="IntenseEmphasis"/>
          <w:b/>
          <w:bCs w:val="0"/>
          <w:i/>
          <w:iCs/>
          <w:color w:val="1F497D" w:themeColor="text2"/>
        </w:rPr>
      </w:pPr>
      <w:r w:rsidRPr="00140EDD">
        <w:rPr>
          <w:rStyle w:val="IntenseEmphasis"/>
          <w:b/>
          <w:bCs w:val="0"/>
          <w:color w:val="1F497D" w:themeColor="text2"/>
        </w:rPr>
        <w:t>UNDRR-WMO Centre Of Excellence for Disaster and Climate Resilience (CoE)</w:t>
      </w:r>
    </w:p>
    <w:bookmarkEnd w:id="61"/>
    <w:bookmarkEnd w:id="62"/>
    <w:bookmarkEnd w:id="63"/>
    <w:p w14:paraId="1524891C" w14:textId="77777777" w:rsidR="001802EC" w:rsidRPr="00140EDD" w:rsidRDefault="001802EC" w:rsidP="001802EC">
      <w:pPr>
        <w:jc w:val="left"/>
      </w:pPr>
      <w:r w:rsidRPr="00140EDD">
        <w:t>The CoE is a joint initiative of the World Meteorological Organization (WMO) and the United Nations Office for Disaster Risk Reduction (UNDRR). It will bring together relevant representatives of the United Nations system, international financial institutions, the private sector, academia and science, and other partners. The CoE aims to improve comprehensive disaster and climate risk management by working across disciplines and institutions to develop products, services, and processes to guide science, policy, and practice to accelerate the achievement of the Sendai Framework, the Paris Agreement, and the 2030 Agenda for Sustainable Development.</w:t>
      </w:r>
    </w:p>
    <w:p w14:paraId="35ACA3D5" w14:textId="77777777" w:rsidR="001802EC" w:rsidRPr="00140EDD" w:rsidRDefault="001802EC" w:rsidP="0075176B">
      <w:pPr>
        <w:spacing w:before="240" w:after="240"/>
        <w:jc w:val="left"/>
      </w:pPr>
      <w:r w:rsidRPr="00140EDD">
        <w:t>The WMO</w:t>
      </w:r>
      <w:r w:rsidR="003B29C0" w:rsidRPr="00140EDD">
        <w:t>-</w:t>
      </w:r>
      <w:r w:rsidRPr="00140EDD">
        <w:t>CHE is included as one of its deliverables where UNDRR and WMO will work to include the CHE methodology and process into its Sendai monitoring tool and the new version of DesInventar. Pivotal in this regard is the WMO</w:t>
      </w:r>
      <w:r w:rsidR="003B29C0" w:rsidRPr="00140EDD">
        <w:t>-</w:t>
      </w:r>
      <w:r w:rsidRPr="00140EDD">
        <w:t>CHE Events list as it will provide the basis for Monitoring the Sendai Framework Agreement.</w:t>
      </w:r>
    </w:p>
    <w:p w14:paraId="3B15DFBF" w14:textId="77777777" w:rsidR="001802EC" w:rsidRPr="00140EDD" w:rsidRDefault="001802EC" w:rsidP="00951564">
      <w:pPr>
        <w:pStyle w:val="WMOSubTitle2"/>
        <w:spacing w:before="0" w:after="240"/>
        <w:rPr>
          <w:rStyle w:val="IntenseEmphasis"/>
          <w:b/>
          <w:bCs w:val="0"/>
          <w:color w:val="1F497D" w:themeColor="text2"/>
        </w:rPr>
      </w:pPr>
      <w:bookmarkStart w:id="65" w:name="_Toc43884317"/>
      <w:bookmarkStart w:id="66" w:name="_Toc43886958"/>
      <w:bookmarkStart w:id="67" w:name="_Toc43895038"/>
      <w:bookmarkEnd w:id="64"/>
      <w:r w:rsidRPr="00140EDD">
        <w:rPr>
          <w:rStyle w:val="IntenseEmphasis"/>
          <w:b/>
          <w:bCs w:val="0"/>
          <w:color w:val="1F497D" w:themeColor="text2"/>
        </w:rPr>
        <w:t>Partnership with the private sector</w:t>
      </w:r>
    </w:p>
    <w:p w14:paraId="51357329" w14:textId="77777777" w:rsidR="001802EC" w:rsidRPr="00140EDD" w:rsidRDefault="001802EC" w:rsidP="001802EC">
      <w:pPr>
        <w:jc w:val="left"/>
      </w:pPr>
      <w:r w:rsidRPr="00140EDD">
        <w:t xml:space="preserve">Partnership with the private sector aims to identify technological opportunities and solutions for real-time identification and assessment of hazardous events and their impacts, such as disruptive technologies and big data. </w:t>
      </w:r>
    </w:p>
    <w:p w14:paraId="0A8FBE65" w14:textId="77777777" w:rsidR="001802EC" w:rsidRPr="00140EDD" w:rsidRDefault="001802EC" w:rsidP="001802EC">
      <w:pPr>
        <w:jc w:val="left"/>
      </w:pPr>
      <w:r w:rsidRPr="00140EDD">
        <w:t>Existing international and regional conferences and working arrangements such as those under the auspices of the International Telecommunication Union (ITU), the World Summit for Information Society (WSIS), and others will be used for engaging in partnerships with the private sector on WMO</w:t>
      </w:r>
      <w:r w:rsidR="0075176B" w:rsidRPr="00140EDD">
        <w:t>-</w:t>
      </w:r>
      <w:r w:rsidRPr="00140EDD">
        <w:t xml:space="preserve">CHE. </w:t>
      </w:r>
    </w:p>
    <w:p w14:paraId="4787DBA4" w14:textId="77777777" w:rsidR="001802EC" w:rsidRPr="00D83E86" w:rsidRDefault="00D83E86" w:rsidP="00D83E86">
      <w:pPr>
        <w:keepNext/>
        <w:keepLines/>
        <w:spacing w:before="360" w:after="240"/>
        <w:ind w:left="1134" w:hanging="1134"/>
        <w:jc w:val="left"/>
        <w:rPr>
          <w:b/>
          <w:bCs/>
        </w:rPr>
      </w:pPr>
      <w:r w:rsidRPr="00140EDD">
        <w:rPr>
          <w:b/>
        </w:rPr>
        <w:lastRenderedPageBreak/>
        <w:t>6.</w:t>
      </w:r>
      <w:r w:rsidRPr="00140EDD">
        <w:rPr>
          <w:b/>
        </w:rPr>
        <w:tab/>
      </w:r>
      <w:r w:rsidR="001802EC" w:rsidRPr="00D83E86">
        <w:rPr>
          <w:b/>
          <w:bCs/>
        </w:rPr>
        <w:t xml:space="preserve">Guidance on resource requirements </w:t>
      </w:r>
      <w:bookmarkEnd w:id="65"/>
      <w:bookmarkEnd w:id="66"/>
      <w:bookmarkEnd w:id="67"/>
    </w:p>
    <w:p w14:paraId="42021033" w14:textId="77777777" w:rsidR="001802EC" w:rsidRPr="00140EDD" w:rsidRDefault="001802EC" w:rsidP="00951564">
      <w:pPr>
        <w:keepNext/>
        <w:keepLines/>
        <w:spacing w:before="240" w:after="240"/>
        <w:jc w:val="left"/>
      </w:pPr>
      <w:r w:rsidRPr="00140EDD">
        <w:t xml:space="preserve">Funding and capacity requirements for implementation and maintenance of the CHE: </w:t>
      </w:r>
    </w:p>
    <w:p w14:paraId="64344466" w14:textId="77777777" w:rsidR="001802EC" w:rsidRPr="00140EDD" w:rsidRDefault="001802EC" w:rsidP="00951564">
      <w:pPr>
        <w:pStyle w:val="WMOSubTitle2"/>
        <w:spacing w:before="0" w:after="240"/>
        <w:rPr>
          <w:rStyle w:val="IntenseEmphasis"/>
          <w:b/>
          <w:bCs w:val="0"/>
          <w:color w:val="1F497D" w:themeColor="text2"/>
        </w:rPr>
      </w:pPr>
      <w:bookmarkStart w:id="68" w:name="_Toc43884318"/>
      <w:bookmarkStart w:id="69" w:name="_Toc43886959"/>
      <w:bookmarkStart w:id="70" w:name="_Toc43895039"/>
      <w:r w:rsidRPr="00140EDD">
        <w:rPr>
          <w:rStyle w:val="IntenseEmphasis"/>
          <w:b/>
          <w:bCs w:val="0"/>
          <w:color w:val="1F497D" w:themeColor="text2"/>
        </w:rPr>
        <w:t xml:space="preserve">National </w:t>
      </w:r>
      <w:bookmarkEnd w:id="68"/>
      <w:bookmarkEnd w:id="69"/>
      <w:bookmarkEnd w:id="70"/>
      <w:r w:rsidRPr="00140EDD">
        <w:rPr>
          <w:rStyle w:val="IntenseEmphasis"/>
          <w:b/>
          <w:bCs w:val="0"/>
          <w:color w:val="1F497D" w:themeColor="text2"/>
        </w:rPr>
        <w:t>and Regional Implementation</w:t>
      </w:r>
    </w:p>
    <w:p w14:paraId="4430EF05" w14:textId="77777777" w:rsidR="001802EC" w:rsidRPr="00140EDD" w:rsidRDefault="00D83E86" w:rsidP="00D83E86">
      <w:pPr>
        <w:keepNext/>
        <w:keepLines/>
        <w:tabs>
          <w:tab w:val="clear" w:pos="1134"/>
        </w:tabs>
        <w:ind w:left="1134" w:hanging="567"/>
        <w:jc w:val="left"/>
      </w:pPr>
      <w:r w:rsidRPr="00140EDD">
        <w:rPr>
          <w:rFonts w:cs="Times New Roman"/>
        </w:rPr>
        <w:t>(a)</w:t>
      </w:r>
      <w:r w:rsidRPr="00140EDD">
        <w:rPr>
          <w:rFonts w:cs="Times New Roman"/>
        </w:rPr>
        <w:tab/>
      </w:r>
      <w:r w:rsidR="001802EC" w:rsidRPr="00140EDD">
        <w:t xml:space="preserve">Operational </w:t>
      </w:r>
      <w:r w:rsidR="006463F1" w:rsidRPr="006463F1">
        <w:t>and coordination</w:t>
      </w:r>
      <w:r w:rsidR="008C27A7">
        <w:t xml:space="preserve"> </w:t>
      </w:r>
      <w:del w:id="71" w:author="Nadia Oppliger" w:date="2022-10-21T18:44:00Z">
        <w:r w:rsidR="008C27A7" w:rsidRPr="00D83E86" w:rsidDel="00B1143E">
          <w:rPr>
            <w:i/>
            <w:iCs/>
          </w:rPr>
          <w:delText>[BCT]</w:delText>
        </w:r>
        <w:r w:rsidR="006463F1" w:rsidRPr="006463F1" w:rsidDel="00B1143E">
          <w:delText xml:space="preserve"> </w:delText>
        </w:r>
      </w:del>
      <w:r w:rsidR="001802EC" w:rsidRPr="00140EDD">
        <w:t>processes</w:t>
      </w:r>
    </w:p>
    <w:p w14:paraId="244E7739" w14:textId="77777777" w:rsidR="001802EC" w:rsidRPr="00140EDD" w:rsidRDefault="00D83E86" w:rsidP="00D83E86">
      <w:pPr>
        <w:keepNext/>
        <w:keepLines/>
        <w:tabs>
          <w:tab w:val="clear" w:pos="1134"/>
        </w:tabs>
        <w:ind w:left="1134" w:hanging="567"/>
        <w:jc w:val="left"/>
      </w:pPr>
      <w:r w:rsidRPr="00140EDD">
        <w:rPr>
          <w:rFonts w:cs="Times New Roman"/>
        </w:rPr>
        <w:t>(b)</w:t>
      </w:r>
      <w:r w:rsidRPr="00140EDD">
        <w:rPr>
          <w:rFonts w:cs="Times New Roman"/>
        </w:rPr>
        <w:tab/>
      </w:r>
      <w:r w:rsidR="001802EC" w:rsidRPr="00140EDD">
        <w:t xml:space="preserve">Augmentation of staff job competencies </w:t>
      </w:r>
    </w:p>
    <w:p w14:paraId="71408877" w14:textId="77777777" w:rsidR="001802EC" w:rsidRPr="00140EDD" w:rsidRDefault="00D83E86" w:rsidP="00D83E86">
      <w:pPr>
        <w:tabs>
          <w:tab w:val="clear" w:pos="1134"/>
        </w:tabs>
        <w:ind w:left="1134" w:hanging="567"/>
        <w:jc w:val="left"/>
      </w:pPr>
      <w:r w:rsidRPr="00140EDD">
        <w:rPr>
          <w:rFonts w:cs="Times New Roman"/>
        </w:rPr>
        <w:t>(c)</w:t>
      </w:r>
      <w:r w:rsidRPr="00140EDD">
        <w:rPr>
          <w:rFonts w:cs="Times New Roman"/>
        </w:rPr>
        <w:tab/>
      </w:r>
      <w:r w:rsidR="001802EC" w:rsidRPr="00140EDD">
        <w:t xml:space="preserve">Staff and operational costs </w:t>
      </w:r>
    </w:p>
    <w:p w14:paraId="53C0375D" w14:textId="77777777" w:rsidR="001802EC" w:rsidRPr="00140EDD" w:rsidRDefault="00D83E86" w:rsidP="00D83E86">
      <w:pPr>
        <w:tabs>
          <w:tab w:val="clear" w:pos="1134"/>
        </w:tabs>
        <w:ind w:left="1134" w:hanging="567"/>
        <w:jc w:val="left"/>
      </w:pPr>
      <w:r w:rsidRPr="00140EDD">
        <w:rPr>
          <w:rFonts w:cs="Times New Roman"/>
        </w:rPr>
        <w:t>(d)</w:t>
      </w:r>
      <w:r w:rsidRPr="00140EDD">
        <w:rPr>
          <w:rFonts w:cs="Times New Roman"/>
        </w:rPr>
        <w:tab/>
      </w:r>
      <w:r w:rsidR="001802EC" w:rsidRPr="00140EDD">
        <w:t xml:space="preserve">Infrastructure costs (e.g. information technology such as database and corresponding website development and management) </w:t>
      </w:r>
    </w:p>
    <w:p w14:paraId="1018C7A0" w14:textId="77777777" w:rsidR="001802EC" w:rsidRPr="00140EDD" w:rsidRDefault="001802EC" w:rsidP="00951564">
      <w:pPr>
        <w:pStyle w:val="WMOSubTitle2"/>
        <w:spacing w:before="240" w:after="240"/>
        <w:rPr>
          <w:rStyle w:val="IntenseEmphasis"/>
          <w:b/>
          <w:bCs w:val="0"/>
          <w:color w:val="1F497D" w:themeColor="text2"/>
        </w:rPr>
      </w:pPr>
      <w:bookmarkStart w:id="72" w:name="_Toc43884319"/>
      <w:bookmarkStart w:id="73" w:name="_Toc43886960"/>
      <w:bookmarkStart w:id="74" w:name="_Toc43895040"/>
      <w:r w:rsidRPr="00140EDD">
        <w:rPr>
          <w:rStyle w:val="IntenseEmphasis"/>
          <w:b/>
          <w:bCs w:val="0"/>
          <w:color w:val="1F497D" w:themeColor="text2"/>
        </w:rPr>
        <w:t>International</w:t>
      </w:r>
      <w:bookmarkEnd w:id="72"/>
      <w:bookmarkEnd w:id="73"/>
      <w:bookmarkEnd w:id="74"/>
      <w:r w:rsidRPr="00140EDD">
        <w:rPr>
          <w:rStyle w:val="IntenseEmphasis"/>
          <w:b/>
          <w:bCs w:val="0"/>
          <w:color w:val="1F497D" w:themeColor="text2"/>
        </w:rPr>
        <w:t xml:space="preserve"> collaboration and coordination</w:t>
      </w:r>
    </w:p>
    <w:p w14:paraId="21AEFAA0" w14:textId="77777777" w:rsidR="001802EC" w:rsidRPr="00140EDD" w:rsidRDefault="00D83E86" w:rsidP="00D83E86">
      <w:pPr>
        <w:tabs>
          <w:tab w:val="clear" w:pos="1134"/>
        </w:tabs>
        <w:ind w:left="1134" w:hanging="567"/>
        <w:jc w:val="left"/>
      </w:pPr>
      <w:r w:rsidRPr="00140EDD">
        <w:rPr>
          <w:rFonts w:cs="Times New Roman"/>
        </w:rPr>
        <w:t>(a)</w:t>
      </w:r>
      <w:r w:rsidRPr="00140EDD">
        <w:rPr>
          <w:rFonts w:cs="Times New Roman"/>
        </w:rPr>
        <w:tab/>
      </w:r>
      <w:r w:rsidR="001802EC" w:rsidRPr="00140EDD">
        <w:t>The second workshop on CHE with stakeholders involved in the collection and archiving of data on hazardous event impacts</w:t>
      </w:r>
    </w:p>
    <w:p w14:paraId="50D19A20" w14:textId="77777777" w:rsidR="001802EC" w:rsidRPr="00140EDD" w:rsidRDefault="00D83E86" w:rsidP="00D83E86">
      <w:pPr>
        <w:tabs>
          <w:tab w:val="clear" w:pos="1134"/>
        </w:tabs>
        <w:ind w:left="1134" w:hanging="567"/>
        <w:jc w:val="left"/>
      </w:pPr>
      <w:r w:rsidRPr="00140EDD">
        <w:rPr>
          <w:rFonts w:cs="Times New Roman"/>
        </w:rPr>
        <w:t>(b)</w:t>
      </w:r>
      <w:r w:rsidRPr="00140EDD">
        <w:rPr>
          <w:rFonts w:cs="Times New Roman"/>
        </w:rPr>
        <w:tab/>
      </w:r>
      <w:r w:rsidR="001802EC" w:rsidRPr="00140EDD">
        <w:t>Further development of the Implementation Plan through a Demonstration Phase.</w:t>
      </w:r>
    </w:p>
    <w:p w14:paraId="14129AD7" w14:textId="77777777" w:rsidR="001802EC" w:rsidRPr="00D83E86" w:rsidRDefault="00D83E86" w:rsidP="00D83E86">
      <w:pPr>
        <w:spacing w:before="360" w:after="240"/>
        <w:ind w:left="1134" w:hanging="1134"/>
        <w:jc w:val="left"/>
        <w:rPr>
          <w:b/>
          <w:bCs/>
        </w:rPr>
      </w:pPr>
      <w:r w:rsidRPr="00140EDD">
        <w:rPr>
          <w:b/>
        </w:rPr>
        <w:t>7.</w:t>
      </w:r>
      <w:r w:rsidRPr="00140EDD">
        <w:rPr>
          <w:b/>
        </w:rPr>
        <w:tab/>
      </w:r>
      <w:r w:rsidR="001802EC" w:rsidRPr="00D83E86">
        <w:rPr>
          <w:b/>
          <w:bCs/>
        </w:rPr>
        <w:t>Implementation training and outreach</w:t>
      </w:r>
    </w:p>
    <w:p w14:paraId="28CADC16" w14:textId="77777777" w:rsidR="001802EC" w:rsidRPr="00140EDD" w:rsidRDefault="001802EC" w:rsidP="0075176B">
      <w:pPr>
        <w:spacing w:before="240" w:after="240"/>
      </w:pPr>
      <w:r w:rsidRPr="00140EDD">
        <w:t xml:space="preserve">During the demonstration phase the following training activities are planned: </w:t>
      </w:r>
    </w:p>
    <w:p w14:paraId="0969F164" w14:textId="77777777" w:rsidR="001802EC" w:rsidRPr="00140EDD" w:rsidRDefault="00D83E86" w:rsidP="00D83E86">
      <w:pPr>
        <w:widowControl w:val="0"/>
        <w:ind w:left="1134" w:hanging="567"/>
        <w:jc w:val="left"/>
      </w:pPr>
      <w:r w:rsidRPr="00140EDD">
        <w:rPr>
          <w:rFonts w:ascii="Symbol" w:hAnsi="Symbol"/>
        </w:rPr>
        <w:t></w:t>
      </w:r>
      <w:r w:rsidRPr="00140EDD">
        <w:rPr>
          <w:rFonts w:ascii="Symbol" w:hAnsi="Symbol"/>
        </w:rPr>
        <w:tab/>
      </w:r>
      <w:r w:rsidR="001802EC" w:rsidRPr="00140EDD">
        <w:t xml:space="preserve">Regional kick-off training meetings for both NMHSs, and RCCs </w:t>
      </w:r>
      <w:r w:rsidR="00B2353A" w:rsidRPr="00B2353A">
        <w:t>in collaboration with RTCs</w:t>
      </w:r>
      <w:r w:rsidR="00B2353A">
        <w:t xml:space="preserve"> </w:t>
      </w:r>
      <w:del w:id="75" w:author="Nadia Oppliger" w:date="2022-10-21T18:44:00Z">
        <w:r w:rsidR="00B2353A" w:rsidRPr="00D83E86" w:rsidDel="00B1143E">
          <w:rPr>
            <w:i/>
            <w:iCs/>
          </w:rPr>
          <w:delText>[Iran]</w:delText>
        </w:r>
      </w:del>
    </w:p>
    <w:p w14:paraId="405E420D" w14:textId="77777777" w:rsidR="001802EC" w:rsidRPr="00140EDD" w:rsidRDefault="00D83E86" w:rsidP="00D83E86">
      <w:pPr>
        <w:widowControl w:val="0"/>
        <w:ind w:left="1134" w:hanging="567"/>
        <w:jc w:val="left"/>
      </w:pPr>
      <w:r w:rsidRPr="00140EDD">
        <w:rPr>
          <w:rFonts w:ascii="Symbol" w:hAnsi="Symbol"/>
        </w:rPr>
        <w:t></w:t>
      </w:r>
      <w:r w:rsidRPr="00140EDD">
        <w:rPr>
          <w:rFonts w:ascii="Symbol" w:hAnsi="Symbol"/>
        </w:rPr>
        <w:tab/>
      </w:r>
      <w:r w:rsidR="001802EC" w:rsidRPr="00140EDD">
        <w:t>National meetings for training &amp; stakeholders – leverage other projects such as Severe Weather Forecasting Programme (SWFP</w:t>
      </w:r>
      <w:r w:rsidR="004A571B" w:rsidRPr="00140EDD">
        <w:t>)</w:t>
      </w:r>
    </w:p>
    <w:p w14:paraId="7B18B374" w14:textId="77777777" w:rsidR="001802EC" w:rsidRPr="00140EDD" w:rsidRDefault="00D83E86" w:rsidP="00D83E86">
      <w:pPr>
        <w:widowControl w:val="0"/>
        <w:ind w:left="1134" w:hanging="567"/>
        <w:jc w:val="left"/>
      </w:pPr>
      <w:r w:rsidRPr="00140EDD">
        <w:rPr>
          <w:rFonts w:ascii="Symbol" w:hAnsi="Symbol"/>
        </w:rPr>
        <w:t></w:t>
      </w:r>
      <w:r w:rsidRPr="00140EDD">
        <w:rPr>
          <w:rFonts w:ascii="Symbol" w:hAnsi="Symbol"/>
        </w:rPr>
        <w:tab/>
      </w:r>
      <w:r w:rsidR="001802EC" w:rsidRPr="00140EDD">
        <w:t>Online video training sessions for countries</w:t>
      </w:r>
      <w:ins w:id="76" w:author="Catherine Bezzola" w:date="2022-10-21T15:39:00Z">
        <w:r w:rsidR="006B7296">
          <w:rPr>
            <w:spacing w:val="-2"/>
          </w:rPr>
          <w:t>/territor</w:t>
        </w:r>
      </w:ins>
      <w:ins w:id="77" w:author="Catherine Bezzola" w:date="2022-10-21T15:42:00Z">
        <w:r w:rsidR="00EA53FA">
          <w:rPr>
            <w:spacing w:val="-2"/>
          </w:rPr>
          <w:t>ies</w:t>
        </w:r>
      </w:ins>
      <w:ins w:id="78" w:author="Catherine Bezzola" w:date="2022-10-21T15:39:00Z">
        <w:r w:rsidR="006B7296">
          <w:rPr>
            <w:spacing w:val="-2"/>
          </w:rPr>
          <w:t xml:space="preserve"> </w:t>
        </w:r>
        <w:r w:rsidR="006B7296" w:rsidRPr="00542755">
          <w:rPr>
            <w:i/>
            <w:iCs/>
            <w:spacing w:val="-2"/>
          </w:rPr>
          <w:t>[Hong Kong, China]</w:t>
        </w:r>
        <w:r w:rsidR="006B7296" w:rsidRPr="00140EDD">
          <w:rPr>
            <w:spacing w:val="-2"/>
          </w:rPr>
          <w:t xml:space="preserve"> </w:t>
        </w:r>
      </w:ins>
      <w:r w:rsidR="001802EC" w:rsidRPr="00140EDD">
        <w:t>/groups of countries</w:t>
      </w:r>
      <w:ins w:id="79" w:author="Catherine Bezzola" w:date="2022-10-21T15:39:00Z">
        <w:r w:rsidR="006B7296">
          <w:rPr>
            <w:spacing w:val="-2"/>
          </w:rPr>
          <w:t>/territor</w:t>
        </w:r>
      </w:ins>
      <w:ins w:id="80" w:author="Catherine Bezzola" w:date="2022-10-21T15:42:00Z">
        <w:r w:rsidR="00EA53FA">
          <w:rPr>
            <w:spacing w:val="-2"/>
          </w:rPr>
          <w:t>ies</w:t>
        </w:r>
      </w:ins>
      <w:ins w:id="81" w:author="Catherine Bezzola" w:date="2022-10-21T15:39:00Z">
        <w:r w:rsidR="006B7296">
          <w:rPr>
            <w:spacing w:val="-2"/>
          </w:rPr>
          <w:t xml:space="preserve"> </w:t>
        </w:r>
        <w:r w:rsidR="006B7296" w:rsidRPr="00542755">
          <w:rPr>
            <w:i/>
            <w:iCs/>
            <w:spacing w:val="-2"/>
          </w:rPr>
          <w:t>[Hong Kong, China]</w:t>
        </w:r>
        <w:r w:rsidR="006B7296" w:rsidRPr="00140EDD">
          <w:rPr>
            <w:spacing w:val="-2"/>
          </w:rPr>
          <w:t xml:space="preserve"> </w:t>
        </w:r>
      </w:ins>
      <w:r w:rsidR="001802EC" w:rsidRPr="00140EDD">
        <w:t xml:space="preserve"> </w:t>
      </w:r>
    </w:p>
    <w:p w14:paraId="7DA954F6" w14:textId="77777777" w:rsidR="001802EC" w:rsidRPr="00140EDD" w:rsidRDefault="00D83E86" w:rsidP="00D83E86">
      <w:pPr>
        <w:widowControl w:val="0"/>
        <w:ind w:left="1134" w:hanging="567"/>
        <w:jc w:val="left"/>
      </w:pPr>
      <w:r w:rsidRPr="00140EDD">
        <w:rPr>
          <w:rFonts w:ascii="Symbol" w:hAnsi="Symbol"/>
        </w:rPr>
        <w:t></w:t>
      </w:r>
      <w:r w:rsidRPr="00140EDD">
        <w:rPr>
          <w:rFonts w:ascii="Symbol" w:hAnsi="Symbol"/>
        </w:rPr>
        <w:tab/>
      </w:r>
      <w:r w:rsidR="001802EC" w:rsidRPr="00140EDD">
        <w:t>Online training materials (pamphlets &amp; video training modules</w:t>
      </w:r>
      <w:r w:rsidR="004A571B" w:rsidRPr="00140EDD">
        <w:t>)</w:t>
      </w:r>
    </w:p>
    <w:p w14:paraId="642D49E4" w14:textId="77777777" w:rsidR="001802EC" w:rsidRPr="00140EDD" w:rsidRDefault="001802EC" w:rsidP="00951564">
      <w:pPr>
        <w:spacing w:before="120" w:after="120"/>
        <w:ind w:left="1134" w:hanging="567"/>
      </w:pPr>
    </w:p>
    <w:p w14:paraId="387898A7" w14:textId="77777777" w:rsidR="00951564" w:rsidRPr="00140EDD" w:rsidRDefault="00951564" w:rsidP="00951564">
      <w:pPr>
        <w:pStyle w:val="WMOBodyText"/>
        <w:jc w:val="center"/>
        <w:rPr>
          <w:lang w:eastAsia="en-US"/>
        </w:rPr>
      </w:pPr>
      <w:r w:rsidRPr="00140EDD">
        <w:rPr>
          <w:lang w:eastAsia="en-US"/>
        </w:rPr>
        <w:t>________________</w:t>
      </w:r>
    </w:p>
    <w:p w14:paraId="05851CEF" w14:textId="77777777" w:rsidR="001802EC" w:rsidRPr="00140EDD" w:rsidRDefault="001802EC" w:rsidP="001802EC">
      <w:pPr>
        <w:tabs>
          <w:tab w:val="clear" w:pos="1134"/>
        </w:tabs>
        <w:spacing w:after="240"/>
        <w:jc w:val="left"/>
      </w:pPr>
    </w:p>
    <w:p w14:paraId="5EB39D44" w14:textId="77777777" w:rsidR="00951564" w:rsidRPr="00140EDD" w:rsidRDefault="004A079F" w:rsidP="00951564">
      <w:pPr>
        <w:pStyle w:val="WMOBodyText"/>
        <w:rPr>
          <w:lang w:eastAsia="en-US"/>
        </w:rPr>
      </w:pPr>
      <w:hyperlink w:anchor="Annex1" w:history="1">
        <w:r w:rsidR="00951564" w:rsidRPr="00140EDD">
          <w:rPr>
            <w:rStyle w:val="Hyperlink"/>
            <w:lang w:eastAsia="en-US"/>
          </w:rPr>
          <w:t xml:space="preserve">Annexes: 2 </w:t>
        </w:r>
      </w:hyperlink>
    </w:p>
    <w:p w14:paraId="2BA52C7F" w14:textId="77777777" w:rsidR="00951564" w:rsidRPr="00140EDD" w:rsidRDefault="00951564" w:rsidP="00951564">
      <w:pPr>
        <w:pStyle w:val="WMOBodyText"/>
        <w:rPr>
          <w:lang w:eastAsia="en-US"/>
        </w:rPr>
      </w:pPr>
    </w:p>
    <w:p w14:paraId="7AA8C219" w14:textId="77777777" w:rsidR="00C80F54" w:rsidRPr="00140EDD" w:rsidRDefault="00C80F54" w:rsidP="0071400E">
      <w:pPr>
        <w:pStyle w:val="WMOBodyText"/>
        <w:rPr>
          <w:lang w:eastAsia="en-US"/>
        </w:rPr>
        <w:sectPr w:rsidR="00C80F54" w:rsidRPr="00140EDD" w:rsidSect="0020095E">
          <w:headerReference w:type="even" r:id="rId24"/>
          <w:headerReference w:type="default" r:id="rId25"/>
          <w:headerReference w:type="first" r:id="rId26"/>
          <w:pgSz w:w="11907" w:h="16840" w:code="9"/>
          <w:pgMar w:top="1134" w:right="1134" w:bottom="1134" w:left="1134" w:header="1134" w:footer="1134" w:gutter="0"/>
          <w:cols w:space="720"/>
          <w:titlePg/>
          <w:docGrid w:linePitch="299"/>
        </w:sectPr>
      </w:pPr>
    </w:p>
    <w:p w14:paraId="372B419A" w14:textId="77777777" w:rsidR="0071400E" w:rsidRPr="00140EDD" w:rsidRDefault="0071400E" w:rsidP="00951564">
      <w:pPr>
        <w:pStyle w:val="Heading3"/>
        <w:jc w:val="right"/>
      </w:pPr>
      <w:bookmarkStart w:id="84" w:name="_Annex_1"/>
      <w:bookmarkStart w:id="85" w:name="Annex"/>
      <w:bookmarkStart w:id="86" w:name="Annex1"/>
      <w:bookmarkEnd w:id="84"/>
      <w:r w:rsidRPr="00140EDD">
        <w:lastRenderedPageBreak/>
        <w:t>Annex 1</w:t>
      </w:r>
    </w:p>
    <w:bookmarkEnd w:id="85"/>
    <w:bookmarkEnd w:id="86"/>
    <w:p w14:paraId="118088FD" w14:textId="77777777" w:rsidR="002514B5" w:rsidRPr="00140EDD" w:rsidRDefault="002514B5" w:rsidP="001014B9">
      <w:pPr>
        <w:jc w:val="center"/>
        <w:rPr>
          <w:b/>
          <w:bCs/>
          <w:sz w:val="44"/>
          <w:szCs w:val="44"/>
        </w:rPr>
      </w:pPr>
    </w:p>
    <w:p w14:paraId="0B1415CC" w14:textId="77777777" w:rsidR="001014B9" w:rsidRPr="00140EDD" w:rsidRDefault="001014B9" w:rsidP="001014B9">
      <w:pPr>
        <w:jc w:val="center"/>
        <w:rPr>
          <w:sz w:val="44"/>
          <w:szCs w:val="44"/>
        </w:rPr>
      </w:pPr>
      <w:r w:rsidRPr="00140EDD">
        <w:rPr>
          <w:b/>
          <w:bCs/>
          <w:sz w:val="44"/>
          <w:szCs w:val="44"/>
        </w:rPr>
        <w:t xml:space="preserve">Guidance for Implementation </w:t>
      </w:r>
    </w:p>
    <w:p w14:paraId="1C94FC51" w14:textId="77777777" w:rsidR="001014B9" w:rsidRPr="00140EDD" w:rsidRDefault="001014B9" w:rsidP="001014B9">
      <w:pPr>
        <w:jc w:val="center"/>
        <w:rPr>
          <w:rStyle w:val="SubtleEmphasis"/>
          <w:caps/>
          <w:sz w:val="28"/>
          <w:szCs w:val="28"/>
        </w:rPr>
      </w:pPr>
    </w:p>
    <w:p w14:paraId="1AA074AA" w14:textId="77777777" w:rsidR="001014B9" w:rsidRPr="00140EDD" w:rsidRDefault="001014B9" w:rsidP="001014B9">
      <w:pPr>
        <w:jc w:val="center"/>
        <w:rPr>
          <w:rStyle w:val="SubtleEmphasis"/>
          <w:caps/>
          <w:sz w:val="28"/>
          <w:szCs w:val="28"/>
        </w:rPr>
      </w:pPr>
    </w:p>
    <w:p w14:paraId="18A84AF1" w14:textId="77777777" w:rsidR="001014B9" w:rsidRPr="00140EDD" w:rsidRDefault="001014B9" w:rsidP="001014B9">
      <w:pPr>
        <w:jc w:val="center"/>
        <w:rPr>
          <w:rStyle w:val="SubtleEmphasis"/>
          <w:caps/>
          <w:sz w:val="28"/>
          <w:szCs w:val="28"/>
        </w:rPr>
      </w:pPr>
      <w:r w:rsidRPr="00140EDD">
        <w:rPr>
          <w:rStyle w:val="SubtleEmphasis"/>
          <w:caps/>
          <w:sz w:val="28"/>
          <w:szCs w:val="28"/>
        </w:rPr>
        <w:t>WMO CATALOG</w:t>
      </w:r>
      <w:r w:rsidR="00004C2A" w:rsidRPr="00140EDD">
        <w:rPr>
          <w:rStyle w:val="SubtleEmphasis"/>
          <w:caps/>
          <w:sz w:val="28"/>
          <w:szCs w:val="28"/>
        </w:rPr>
        <w:t>UING</w:t>
      </w:r>
      <w:r w:rsidRPr="00140EDD">
        <w:rPr>
          <w:rStyle w:val="SubtleEmphasis"/>
          <w:caps/>
          <w:sz w:val="28"/>
          <w:szCs w:val="28"/>
        </w:rPr>
        <w:t xml:space="preserve"> of HAZARDOUS WEATHER, CLIMATE, WATER, AND SPACE WEATHER Events (WMO</w:t>
      </w:r>
      <w:r w:rsidR="006E718A" w:rsidRPr="00140EDD">
        <w:rPr>
          <w:rStyle w:val="SubtleEmphasis"/>
          <w:caps/>
          <w:sz w:val="28"/>
          <w:szCs w:val="28"/>
        </w:rPr>
        <w:t>-</w:t>
      </w:r>
      <w:r w:rsidRPr="00140EDD">
        <w:rPr>
          <w:rStyle w:val="SubtleEmphasis"/>
          <w:caps/>
          <w:sz w:val="28"/>
          <w:szCs w:val="28"/>
        </w:rPr>
        <w:t>CHE)</w:t>
      </w:r>
    </w:p>
    <w:p w14:paraId="0B4FC756" w14:textId="77777777" w:rsidR="001014B9" w:rsidRPr="00140EDD" w:rsidRDefault="001014B9" w:rsidP="001014B9"/>
    <w:p w14:paraId="0E9EE22C" w14:textId="77777777" w:rsidR="001014B9" w:rsidRPr="00140EDD" w:rsidRDefault="001014B9" w:rsidP="001014B9"/>
    <w:p w14:paraId="005760BE" w14:textId="77777777" w:rsidR="001014B9" w:rsidRPr="00140EDD" w:rsidRDefault="001014B9" w:rsidP="001014B9"/>
    <w:p w14:paraId="332719B0" w14:textId="77777777" w:rsidR="001014B9" w:rsidRPr="00140EDD" w:rsidRDefault="001014B9" w:rsidP="001014B9"/>
    <w:p w14:paraId="7E114569" w14:textId="77777777" w:rsidR="001014B9" w:rsidRPr="00140EDD" w:rsidRDefault="001014B9" w:rsidP="001014B9"/>
    <w:p w14:paraId="77A0B884" w14:textId="77777777" w:rsidR="0034646F" w:rsidRDefault="0034646F">
      <w:pPr>
        <w:tabs>
          <w:tab w:val="clear" w:pos="1134"/>
        </w:tabs>
        <w:spacing w:before="0" w:after="0"/>
        <w:jc w:val="left"/>
      </w:pPr>
      <w:r>
        <w:br w:type="page"/>
      </w:r>
    </w:p>
    <w:p w14:paraId="6BD38507" w14:textId="77777777" w:rsidR="001014B9" w:rsidRPr="00140EDD" w:rsidRDefault="001014B9" w:rsidP="00951564">
      <w:pPr>
        <w:jc w:val="center"/>
        <w:rPr>
          <w:b/>
          <w:bCs/>
          <w:sz w:val="24"/>
          <w:szCs w:val="24"/>
        </w:rPr>
      </w:pPr>
      <w:r w:rsidRPr="00140EDD">
        <w:rPr>
          <w:b/>
          <w:bCs/>
          <w:sz w:val="24"/>
          <w:szCs w:val="24"/>
        </w:rPr>
        <w:lastRenderedPageBreak/>
        <w:t>Table of Content</w:t>
      </w:r>
    </w:p>
    <w:p w14:paraId="2CA35F18" w14:textId="77777777" w:rsidR="001014B9" w:rsidRPr="00140EDD" w:rsidRDefault="001014B9" w:rsidP="001014B9"/>
    <w:p w14:paraId="1283F7CF" w14:textId="77777777" w:rsidR="001014B9" w:rsidRPr="00140EDD" w:rsidRDefault="001014B9" w:rsidP="00951564">
      <w:pPr>
        <w:pStyle w:val="TOC1"/>
        <w:spacing w:before="240" w:after="240"/>
        <w:rPr>
          <w:rFonts w:eastAsiaTheme="minorEastAsia" w:cstheme="minorBidi"/>
          <w:b/>
          <w:caps/>
          <w:noProof/>
          <w:sz w:val="22"/>
          <w:szCs w:val="22"/>
        </w:rPr>
      </w:pPr>
      <w:r w:rsidRPr="0021500A">
        <w:t>Introduction</w:t>
      </w:r>
      <w:r w:rsidR="00FD04C0" w:rsidRPr="0021500A">
        <w:t xml:space="preserve">                                                                                                                   </w:t>
      </w:r>
      <w:r w:rsidR="007B5E3C" w:rsidRPr="00140EDD">
        <w:rPr>
          <w:noProof/>
          <w:webHidden/>
        </w:rPr>
        <w:t>13</w:t>
      </w:r>
    </w:p>
    <w:p w14:paraId="6BC67CBD" w14:textId="77777777" w:rsidR="001014B9" w:rsidRPr="00140EDD" w:rsidRDefault="001014B9" w:rsidP="00951564">
      <w:pPr>
        <w:pStyle w:val="TOC1"/>
        <w:spacing w:before="240" w:after="240"/>
        <w:rPr>
          <w:rFonts w:eastAsiaTheme="minorEastAsia" w:cstheme="minorBidi"/>
          <w:b/>
          <w:caps/>
          <w:noProof/>
          <w:sz w:val="22"/>
          <w:szCs w:val="22"/>
        </w:rPr>
      </w:pPr>
      <w:r w:rsidRPr="0021500A">
        <w:t>Components of Implementation</w:t>
      </w:r>
      <w:r w:rsidR="00FD04C0" w:rsidRPr="0021500A">
        <w:t xml:space="preserve">                                                                                       </w:t>
      </w:r>
      <w:r w:rsidR="007B5E3C" w:rsidRPr="00140EDD">
        <w:rPr>
          <w:noProof/>
          <w:webHidden/>
        </w:rPr>
        <w:t>14</w:t>
      </w:r>
    </w:p>
    <w:p w14:paraId="38AC55DF" w14:textId="77777777" w:rsidR="001014B9" w:rsidRPr="00140EDD" w:rsidRDefault="00951564" w:rsidP="00951564">
      <w:pPr>
        <w:pStyle w:val="TOC2"/>
        <w:tabs>
          <w:tab w:val="left" w:pos="600"/>
          <w:tab w:val="right" w:leader="dot" w:pos="9629"/>
        </w:tabs>
        <w:spacing w:before="240" w:after="240"/>
        <w:rPr>
          <w:rFonts w:eastAsiaTheme="minorEastAsia" w:cstheme="minorBidi"/>
          <w:smallCaps/>
          <w:noProof/>
          <w:sz w:val="22"/>
          <w:szCs w:val="22"/>
        </w:rPr>
      </w:pPr>
      <w:r w:rsidRPr="00140EDD">
        <w:rPr>
          <w:noProof/>
        </w:rPr>
        <w:t>(</w:t>
      </w:r>
      <w:r w:rsidR="001014B9" w:rsidRPr="0021500A">
        <w:t>1)</w:t>
      </w:r>
      <w:r w:rsidR="001014B9" w:rsidRPr="00140EDD">
        <w:rPr>
          <w:rFonts w:eastAsiaTheme="minorEastAsia" w:cstheme="minorBidi"/>
          <w:smallCaps/>
          <w:noProof/>
          <w:sz w:val="22"/>
          <w:szCs w:val="22"/>
        </w:rPr>
        <w:tab/>
      </w:r>
      <w:r w:rsidR="001014B9" w:rsidRPr="0021500A">
        <w:t>WMO</w:t>
      </w:r>
      <w:r w:rsidR="003B29C0" w:rsidRPr="0021500A">
        <w:t>-</w:t>
      </w:r>
      <w:r w:rsidR="001014B9" w:rsidRPr="0021500A">
        <w:t>CHE Methodology - A Common Standard</w:t>
      </w:r>
      <w:r w:rsidR="001014B9" w:rsidRPr="00140EDD">
        <w:rPr>
          <w:noProof/>
          <w:webHidden/>
        </w:rPr>
        <w:tab/>
      </w:r>
      <w:r w:rsidR="007B5E3C" w:rsidRPr="00140EDD">
        <w:rPr>
          <w:noProof/>
          <w:webHidden/>
        </w:rPr>
        <w:t>14</w:t>
      </w:r>
    </w:p>
    <w:p w14:paraId="4667258D" w14:textId="77777777" w:rsidR="001014B9" w:rsidRPr="00140EDD" w:rsidRDefault="00951564" w:rsidP="00ED12EF">
      <w:pPr>
        <w:pStyle w:val="TOC3"/>
        <w:rPr>
          <w:rFonts w:eastAsiaTheme="minorEastAsia" w:cstheme="minorBidi"/>
          <w:i/>
          <w:noProof/>
          <w:sz w:val="22"/>
          <w:szCs w:val="22"/>
        </w:rPr>
        <w:pPrChange w:id="87" w:author="Kirsty Mackay" w:date="2022-10-24T15:08:00Z">
          <w:pPr>
            <w:pStyle w:val="TOC3"/>
            <w:tabs>
              <w:tab w:val="left" w:pos="800"/>
              <w:tab w:val="right" w:leader="dot" w:pos="9629"/>
            </w:tabs>
            <w:spacing w:before="240" w:after="240"/>
          </w:pPr>
        </w:pPrChange>
      </w:pPr>
      <w:r w:rsidRPr="00140EDD">
        <w:rPr>
          <w:noProof/>
        </w:rPr>
        <w:t>(</w:t>
      </w:r>
      <w:r w:rsidR="001014B9" w:rsidRPr="0021500A">
        <w:t>a)</w:t>
      </w:r>
      <w:r w:rsidR="001014B9" w:rsidRPr="00140EDD">
        <w:rPr>
          <w:rFonts w:eastAsiaTheme="minorEastAsia" w:cstheme="minorBidi"/>
          <w:i/>
          <w:noProof/>
          <w:sz w:val="22"/>
          <w:szCs w:val="22"/>
        </w:rPr>
        <w:tab/>
      </w:r>
      <w:r w:rsidR="001014B9" w:rsidRPr="0021500A">
        <w:t>Event types (hazards)</w:t>
      </w:r>
      <w:r w:rsidR="001014B9" w:rsidRPr="00140EDD">
        <w:rPr>
          <w:noProof/>
          <w:webHidden/>
        </w:rPr>
        <w:tab/>
      </w:r>
      <w:r w:rsidR="007B5E3C" w:rsidRPr="00140EDD">
        <w:rPr>
          <w:noProof/>
          <w:webHidden/>
        </w:rPr>
        <w:t>16</w:t>
      </w:r>
    </w:p>
    <w:p w14:paraId="7E186E62" w14:textId="77777777" w:rsidR="001014B9" w:rsidRPr="00140EDD" w:rsidRDefault="00951564" w:rsidP="00951564">
      <w:pPr>
        <w:pStyle w:val="TOC2"/>
        <w:tabs>
          <w:tab w:val="left" w:pos="600"/>
          <w:tab w:val="right" w:leader="dot" w:pos="9629"/>
        </w:tabs>
        <w:spacing w:before="240" w:after="240"/>
        <w:rPr>
          <w:rFonts w:eastAsiaTheme="minorEastAsia" w:cstheme="minorBidi"/>
          <w:smallCaps/>
          <w:noProof/>
          <w:sz w:val="22"/>
          <w:szCs w:val="22"/>
        </w:rPr>
      </w:pPr>
      <w:r w:rsidRPr="00140EDD">
        <w:rPr>
          <w:noProof/>
        </w:rPr>
        <w:t>(</w:t>
      </w:r>
      <w:r w:rsidR="001014B9" w:rsidRPr="0021500A">
        <w:t>2)</w:t>
      </w:r>
      <w:r w:rsidR="001014B9" w:rsidRPr="00140EDD">
        <w:rPr>
          <w:rFonts w:eastAsiaTheme="minorEastAsia" w:cstheme="minorBidi"/>
          <w:smallCaps/>
          <w:noProof/>
          <w:sz w:val="22"/>
          <w:szCs w:val="22"/>
        </w:rPr>
        <w:tab/>
      </w:r>
      <w:r w:rsidR="001014B9" w:rsidRPr="0021500A">
        <w:t>Procedural aspects</w:t>
      </w:r>
      <w:r w:rsidR="001014B9" w:rsidRPr="00140EDD">
        <w:rPr>
          <w:noProof/>
          <w:webHidden/>
        </w:rPr>
        <w:tab/>
      </w:r>
      <w:r w:rsidR="007B5E3C" w:rsidRPr="00140EDD">
        <w:rPr>
          <w:noProof/>
          <w:webHidden/>
        </w:rPr>
        <w:t>16</w:t>
      </w:r>
    </w:p>
    <w:p w14:paraId="0A4F8F7B" w14:textId="77777777" w:rsidR="001014B9" w:rsidRPr="00140EDD" w:rsidRDefault="00951564" w:rsidP="00ED12EF">
      <w:pPr>
        <w:pStyle w:val="TOC3"/>
        <w:rPr>
          <w:rFonts w:eastAsiaTheme="minorEastAsia" w:cstheme="minorBidi"/>
          <w:i/>
          <w:noProof/>
          <w:sz w:val="22"/>
          <w:szCs w:val="22"/>
        </w:rPr>
        <w:pPrChange w:id="88" w:author="Kirsty Mackay" w:date="2022-10-24T15:08:00Z">
          <w:pPr>
            <w:pStyle w:val="TOC3"/>
            <w:tabs>
              <w:tab w:val="left" w:pos="800"/>
              <w:tab w:val="right" w:leader="dot" w:pos="9629"/>
            </w:tabs>
            <w:spacing w:before="240" w:after="240"/>
          </w:pPr>
        </w:pPrChange>
      </w:pPr>
      <w:r w:rsidRPr="00140EDD">
        <w:rPr>
          <w:noProof/>
        </w:rPr>
        <w:t>(</w:t>
      </w:r>
      <w:r w:rsidR="001014B9" w:rsidRPr="0021500A">
        <w:t>a)</w:t>
      </w:r>
      <w:r w:rsidR="001014B9" w:rsidRPr="00140EDD">
        <w:rPr>
          <w:rFonts w:eastAsiaTheme="minorEastAsia" w:cstheme="minorBidi"/>
          <w:i/>
          <w:noProof/>
          <w:sz w:val="22"/>
          <w:szCs w:val="22"/>
        </w:rPr>
        <w:tab/>
      </w:r>
      <w:r w:rsidR="001014B9" w:rsidRPr="0021500A">
        <w:t>Event Detection</w:t>
      </w:r>
      <w:r w:rsidR="001014B9" w:rsidRPr="00140EDD">
        <w:rPr>
          <w:noProof/>
          <w:webHidden/>
        </w:rPr>
        <w:tab/>
      </w:r>
      <w:r w:rsidR="007B5E3C" w:rsidRPr="00140EDD">
        <w:rPr>
          <w:noProof/>
          <w:webHidden/>
        </w:rPr>
        <w:t>16</w:t>
      </w:r>
    </w:p>
    <w:p w14:paraId="29400820" w14:textId="77777777" w:rsidR="001014B9" w:rsidRPr="00140EDD" w:rsidRDefault="00951564" w:rsidP="00ED12EF">
      <w:pPr>
        <w:pStyle w:val="TOC3"/>
        <w:rPr>
          <w:rFonts w:eastAsiaTheme="minorEastAsia" w:cstheme="minorBidi"/>
          <w:i/>
          <w:noProof/>
          <w:sz w:val="22"/>
          <w:szCs w:val="22"/>
        </w:rPr>
        <w:pPrChange w:id="89" w:author="Kirsty Mackay" w:date="2022-10-24T15:08:00Z">
          <w:pPr>
            <w:pStyle w:val="TOC3"/>
            <w:tabs>
              <w:tab w:val="left" w:pos="800"/>
              <w:tab w:val="right" w:leader="dot" w:pos="9629"/>
            </w:tabs>
            <w:spacing w:before="240" w:after="240"/>
          </w:pPr>
        </w:pPrChange>
      </w:pPr>
      <w:r w:rsidRPr="00140EDD">
        <w:rPr>
          <w:noProof/>
        </w:rPr>
        <w:t>(</w:t>
      </w:r>
      <w:r w:rsidR="001014B9" w:rsidRPr="0021500A">
        <w:t>b)</w:t>
      </w:r>
      <w:r w:rsidR="001014B9" w:rsidRPr="00140EDD">
        <w:rPr>
          <w:rFonts w:eastAsiaTheme="minorEastAsia" w:cstheme="minorBidi"/>
          <w:i/>
          <w:noProof/>
          <w:sz w:val="22"/>
          <w:szCs w:val="22"/>
        </w:rPr>
        <w:tab/>
      </w:r>
      <w:r w:rsidR="001014B9" w:rsidRPr="0021500A">
        <w:t>Event parameters</w:t>
      </w:r>
      <w:r w:rsidR="001014B9" w:rsidRPr="00140EDD">
        <w:rPr>
          <w:noProof/>
          <w:webHidden/>
        </w:rPr>
        <w:tab/>
      </w:r>
      <w:r w:rsidR="007B5E3C" w:rsidRPr="00140EDD">
        <w:rPr>
          <w:noProof/>
          <w:webHidden/>
        </w:rPr>
        <w:t>17</w:t>
      </w:r>
    </w:p>
    <w:p w14:paraId="18846E12" w14:textId="77777777" w:rsidR="001014B9" w:rsidRPr="00140EDD" w:rsidRDefault="00951564" w:rsidP="00ED12EF">
      <w:pPr>
        <w:pStyle w:val="TOC3"/>
        <w:rPr>
          <w:rFonts w:eastAsiaTheme="minorEastAsia" w:cstheme="minorBidi"/>
          <w:i/>
          <w:noProof/>
          <w:sz w:val="22"/>
          <w:szCs w:val="22"/>
        </w:rPr>
        <w:pPrChange w:id="90" w:author="Kirsty Mackay" w:date="2022-10-24T15:08:00Z">
          <w:pPr>
            <w:pStyle w:val="TOC3"/>
            <w:tabs>
              <w:tab w:val="left" w:pos="800"/>
              <w:tab w:val="right" w:leader="dot" w:pos="9629"/>
            </w:tabs>
            <w:spacing w:before="240" w:after="240"/>
          </w:pPr>
        </w:pPrChange>
      </w:pPr>
      <w:r w:rsidRPr="00140EDD">
        <w:rPr>
          <w:noProof/>
        </w:rPr>
        <w:t>(</w:t>
      </w:r>
      <w:r w:rsidR="001014B9" w:rsidRPr="0021500A">
        <w:t>c)</w:t>
      </w:r>
      <w:r w:rsidR="001014B9" w:rsidRPr="00140EDD">
        <w:rPr>
          <w:rFonts w:eastAsiaTheme="minorEastAsia" w:cstheme="minorBidi"/>
          <w:i/>
          <w:noProof/>
          <w:sz w:val="22"/>
          <w:szCs w:val="22"/>
        </w:rPr>
        <w:tab/>
      </w:r>
      <w:r w:rsidR="001014B9" w:rsidRPr="0021500A">
        <w:t>Post-event analysis</w:t>
      </w:r>
      <w:r w:rsidR="001014B9" w:rsidRPr="00140EDD">
        <w:rPr>
          <w:noProof/>
          <w:webHidden/>
        </w:rPr>
        <w:tab/>
      </w:r>
      <w:r w:rsidR="007B5E3C" w:rsidRPr="00140EDD">
        <w:rPr>
          <w:noProof/>
          <w:webHidden/>
        </w:rPr>
        <w:t>19</w:t>
      </w:r>
    </w:p>
    <w:p w14:paraId="2B7F7617" w14:textId="77777777" w:rsidR="001014B9" w:rsidRPr="00140EDD" w:rsidRDefault="00951564" w:rsidP="00ED12EF">
      <w:pPr>
        <w:pStyle w:val="TOC3"/>
        <w:rPr>
          <w:rFonts w:eastAsiaTheme="minorEastAsia" w:cstheme="minorBidi"/>
          <w:i/>
          <w:noProof/>
          <w:sz w:val="22"/>
          <w:szCs w:val="22"/>
        </w:rPr>
        <w:pPrChange w:id="91" w:author="Kirsty Mackay" w:date="2022-10-24T15:08:00Z">
          <w:pPr>
            <w:pStyle w:val="TOC3"/>
            <w:tabs>
              <w:tab w:val="left" w:pos="800"/>
              <w:tab w:val="right" w:leader="dot" w:pos="9629"/>
            </w:tabs>
            <w:spacing w:before="240" w:after="240"/>
          </w:pPr>
        </w:pPrChange>
      </w:pPr>
      <w:r w:rsidRPr="00140EDD">
        <w:rPr>
          <w:noProof/>
        </w:rPr>
        <w:t>(</w:t>
      </w:r>
      <w:r w:rsidR="001014B9" w:rsidRPr="0021500A">
        <w:t>d)</w:t>
      </w:r>
      <w:r w:rsidR="001014B9" w:rsidRPr="00140EDD">
        <w:rPr>
          <w:rFonts w:eastAsiaTheme="minorEastAsia" w:cstheme="minorBidi"/>
          <w:i/>
          <w:noProof/>
          <w:sz w:val="22"/>
          <w:szCs w:val="22"/>
        </w:rPr>
        <w:tab/>
      </w:r>
      <w:r w:rsidR="001014B9" w:rsidRPr="0021500A">
        <w:t>Quality Control</w:t>
      </w:r>
      <w:r w:rsidR="001014B9" w:rsidRPr="00140EDD">
        <w:rPr>
          <w:noProof/>
          <w:webHidden/>
        </w:rPr>
        <w:tab/>
      </w:r>
      <w:r w:rsidR="007B5E3C" w:rsidRPr="00140EDD">
        <w:rPr>
          <w:noProof/>
          <w:webHidden/>
        </w:rPr>
        <w:t>19</w:t>
      </w:r>
    </w:p>
    <w:p w14:paraId="53E22A1E" w14:textId="77777777" w:rsidR="001014B9" w:rsidRPr="00140EDD" w:rsidRDefault="00951564" w:rsidP="00ED12EF">
      <w:pPr>
        <w:pStyle w:val="TOC3"/>
        <w:rPr>
          <w:rFonts w:eastAsiaTheme="minorEastAsia" w:cstheme="minorBidi"/>
          <w:i/>
          <w:noProof/>
          <w:sz w:val="22"/>
          <w:szCs w:val="22"/>
        </w:rPr>
        <w:pPrChange w:id="92" w:author="Kirsty Mackay" w:date="2022-10-24T15:08:00Z">
          <w:pPr>
            <w:pStyle w:val="TOC3"/>
            <w:tabs>
              <w:tab w:val="left" w:pos="800"/>
              <w:tab w:val="right" w:leader="dot" w:pos="9629"/>
            </w:tabs>
            <w:spacing w:before="240" w:after="240"/>
          </w:pPr>
        </w:pPrChange>
      </w:pPr>
      <w:r w:rsidRPr="00140EDD">
        <w:rPr>
          <w:noProof/>
        </w:rPr>
        <w:t>(</w:t>
      </w:r>
      <w:r w:rsidR="001014B9" w:rsidRPr="0021500A">
        <w:t>e)</w:t>
      </w:r>
      <w:r w:rsidR="001014B9" w:rsidRPr="00140EDD">
        <w:rPr>
          <w:rFonts w:eastAsiaTheme="minorEastAsia" w:cstheme="minorBidi"/>
          <w:i/>
          <w:noProof/>
          <w:sz w:val="22"/>
          <w:szCs w:val="22"/>
        </w:rPr>
        <w:tab/>
      </w:r>
      <w:r w:rsidR="001014B9" w:rsidRPr="00671A6C">
        <w:t>Optional impact information</w:t>
      </w:r>
      <w:r w:rsidR="001014B9" w:rsidRPr="00140EDD">
        <w:rPr>
          <w:noProof/>
          <w:webHidden/>
        </w:rPr>
        <w:tab/>
      </w:r>
      <w:r w:rsidR="007B5E3C" w:rsidRPr="00140EDD">
        <w:rPr>
          <w:noProof/>
          <w:webHidden/>
        </w:rPr>
        <w:t>19</w:t>
      </w:r>
    </w:p>
    <w:p w14:paraId="2676B1F8" w14:textId="77777777" w:rsidR="001014B9" w:rsidRPr="00140EDD" w:rsidRDefault="00951564" w:rsidP="00951564">
      <w:pPr>
        <w:pStyle w:val="TOC2"/>
        <w:tabs>
          <w:tab w:val="left" w:pos="600"/>
          <w:tab w:val="right" w:leader="dot" w:pos="9629"/>
        </w:tabs>
        <w:spacing w:before="240" w:after="240"/>
        <w:rPr>
          <w:rFonts w:eastAsiaTheme="minorEastAsia" w:cstheme="minorBidi"/>
          <w:smallCaps/>
          <w:noProof/>
          <w:sz w:val="22"/>
          <w:szCs w:val="22"/>
        </w:rPr>
      </w:pPr>
      <w:r w:rsidRPr="00140EDD">
        <w:rPr>
          <w:noProof/>
        </w:rPr>
        <w:t>(</w:t>
      </w:r>
      <w:r w:rsidR="001014B9" w:rsidRPr="0021500A">
        <w:t>3)</w:t>
      </w:r>
      <w:r w:rsidR="001014B9" w:rsidRPr="00140EDD">
        <w:rPr>
          <w:rFonts w:eastAsiaTheme="minorEastAsia" w:cstheme="minorBidi"/>
          <w:smallCaps/>
          <w:noProof/>
          <w:sz w:val="22"/>
          <w:szCs w:val="22"/>
        </w:rPr>
        <w:tab/>
      </w:r>
      <w:r w:rsidR="001014B9" w:rsidRPr="00671A6C">
        <w:t>Institutional aspects</w:t>
      </w:r>
      <w:r w:rsidR="001014B9" w:rsidRPr="00140EDD">
        <w:rPr>
          <w:noProof/>
          <w:webHidden/>
        </w:rPr>
        <w:tab/>
      </w:r>
      <w:r w:rsidR="007B5E3C" w:rsidRPr="00140EDD">
        <w:rPr>
          <w:noProof/>
          <w:webHidden/>
        </w:rPr>
        <w:t>20</w:t>
      </w:r>
    </w:p>
    <w:p w14:paraId="32962E3E" w14:textId="77777777" w:rsidR="001014B9" w:rsidRPr="00140EDD" w:rsidRDefault="00951564" w:rsidP="00ED12EF">
      <w:pPr>
        <w:pStyle w:val="TOC3"/>
        <w:rPr>
          <w:rFonts w:eastAsiaTheme="minorEastAsia" w:cstheme="minorBidi"/>
          <w:i/>
          <w:noProof/>
          <w:sz w:val="22"/>
          <w:szCs w:val="22"/>
        </w:rPr>
        <w:pPrChange w:id="93" w:author="Kirsty Mackay" w:date="2022-10-24T15:08:00Z">
          <w:pPr>
            <w:pStyle w:val="TOC3"/>
            <w:tabs>
              <w:tab w:val="left" w:pos="800"/>
              <w:tab w:val="right" w:leader="dot" w:pos="9629"/>
            </w:tabs>
            <w:spacing w:before="240" w:after="240"/>
          </w:pPr>
        </w:pPrChange>
      </w:pPr>
      <w:r w:rsidRPr="00140EDD">
        <w:rPr>
          <w:noProof/>
        </w:rPr>
        <w:t>(</w:t>
      </w:r>
      <w:r w:rsidR="001014B9" w:rsidRPr="00671A6C">
        <w:t>a)</w:t>
      </w:r>
      <w:r w:rsidR="001014B9" w:rsidRPr="00140EDD">
        <w:rPr>
          <w:rFonts w:eastAsiaTheme="minorEastAsia" w:cstheme="minorBidi"/>
          <w:i/>
          <w:noProof/>
          <w:sz w:val="22"/>
          <w:szCs w:val="22"/>
        </w:rPr>
        <w:tab/>
      </w:r>
      <w:r w:rsidR="001014B9" w:rsidRPr="00671A6C">
        <w:t>National Meteorological and Hydrological Services (NMHSs)</w:t>
      </w:r>
      <w:r w:rsidR="001014B9" w:rsidRPr="00140EDD">
        <w:rPr>
          <w:noProof/>
          <w:webHidden/>
        </w:rPr>
        <w:tab/>
      </w:r>
      <w:r w:rsidR="007B5E3C" w:rsidRPr="00140EDD">
        <w:rPr>
          <w:noProof/>
          <w:webHidden/>
        </w:rPr>
        <w:t>20</w:t>
      </w:r>
    </w:p>
    <w:p w14:paraId="4678CE60" w14:textId="62F48112" w:rsidR="001014B9" w:rsidRPr="00140EDD" w:rsidRDefault="00951564" w:rsidP="00ED12EF">
      <w:pPr>
        <w:pStyle w:val="TOC3"/>
        <w:rPr>
          <w:rFonts w:eastAsiaTheme="minorEastAsia" w:cstheme="minorBidi"/>
          <w:i/>
          <w:noProof/>
          <w:sz w:val="22"/>
          <w:szCs w:val="22"/>
        </w:rPr>
        <w:pPrChange w:id="94" w:author="Kirsty Mackay" w:date="2022-10-24T15:08:00Z">
          <w:pPr>
            <w:pStyle w:val="TOC3"/>
            <w:tabs>
              <w:tab w:val="left" w:pos="800"/>
              <w:tab w:val="right" w:leader="dot" w:pos="9629"/>
            </w:tabs>
            <w:spacing w:before="240" w:after="240"/>
          </w:pPr>
        </w:pPrChange>
      </w:pPr>
      <w:r w:rsidRPr="00140EDD">
        <w:rPr>
          <w:noProof/>
        </w:rPr>
        <w:t>(</w:t>
      </w:r>
      <w:r w:rsidR="001014B9" w:rsidRPr="00671A6C">
        <w:t>b)</w:t>
      </w:r>
      <w:r w:rsidR="001014B9" w:rsidRPr="00140EDD">
        <w:rPr>
          <w:rFonts w:eastAsiaTheme="minorEastAsia" w:cstheme="minorBidi"/>
          <w:i/>
          <w:noProof/>
          <w:sz w:val="22"/>
          <w:szCs w:val="22"/>
        </w:rPr>
        <w:tab/>
      </w:r>
      <w:r w:rsidR="001014B9" w:rsidRPr="00671A6C">
        <w:t>Regional Climate Cent</w:t>
      </w:r>
      <w:r w:rsidR="00ED12EF">
        <w:rPr>
          <w:lang w:val="en-CH"/>
        </w:rPr>
        <w:t>e</w:t>
      </w:r>
      <w:r w:rsidR="001014B9" w:rsidRPr="00671A6C">
        <w:t>rs (RCCs)</w:t>
      </w:r>
      <w:r w:rsidR="001014B9" w:rsidRPr="00140EDD">
        <w:rPr>
          <w:noProof/>
          <w:webHidden/>
        </w:rPr>
        <w:tab/>
      </w:r>
      <w:r w:rsidR="007B5E3C" w:rsidRPr="00140EDD">
        <w:rPr>
          <w:noProof/>
          <w:webHidden/>
        </w:rPr>
        <w:t>21</w:t>
      </w:r>
    </w:p>
    <w:p w14:paraId="23920827" w14:textId="77777777" w:rsidR="001014B9" w:rsidRPr="00140EDD" w:rsidRDefault="00951564" w:rsidP="00ED12EF">
      <w:pPr>
        <w:pStyle w:val="TOC3"/>
        <w:rPr>
          <w:rFonts w:eastAsiaTheme="minorEastAsia" w:cstheme="minorBidi"/>
          <w:i/>
          <w:noProof/>
          <w:sz w:val="22"/>
          <w:szCs w:val="22"/>
        </w:rPr>
        <w:pPrChange w:id="95" w:author="Kirsty Mackay" w:date="2022-10-24T15:08:00Z">
          <w:pPr>
            <w:pStyle w:val="TOC3"/>
            <w:tabs>
              <w:tab w:val="left" w:pos="800"/>
              <w:tab w:val="right" w:leader="dot" w:pos="9629"/>
            </w:tabs>
            <w:spacing w:before="240" w:after="240"/>
          </w:pPr>
        </w:pPrChange>
      </w:pPr>
      <w:r w:rsidRPr="00140EDD">
        <w:rPr>
          <w:noProof/>
        </w:rPr>
        <w:t>(</w:t>
      </w:r>
      <w:r w:rsidR="001014B9" w:rsidRPr="00671A6C">
        <w:t>c)</w:t>
      </w:r>
      <w:r w:rsidR="001014B9" w:rsidRPr="00140EDD">
        <w:rPr>
          <w:rFonts w:eastAsiaTheme="minorEastAsia" w:cstheme="minorBidi"/>
          <w:i/>
          <w:noProof/>
          <w:sz w:val="22"/>
          <w:szCs w:val="22"/>
        </w:rPr>
        <w:tab/>
      </w:r>
      <w:r w:rsidR="001014B9" w:rsidRPr="00671A6C">
        <w:t>WMO</w:t>
      </w:r>
      <w:r w:rsidR="003B29C0" w:rsidRPr="00671A6C">
        <w:t>-</w:t>
      </w:r>
      <w:r w:rsidR="001014B9" w:rsidRPr="00671A6C">
        <w:t>CHE operational system</w:t>
      </w:r>
      <w:r w:rsidR="001014B9" w:rsidRPr="00140EDD">
        <w:rPr>
          <w:noProof/>
          <w:webHidden/>
        </w:rPr>
        <w:tab/>
      </w:r>
      <w:r w:rsidR="007B5E3C" w:rsidRPr="00140EDD">
        <w:rPr>
          <w:noProof/>
          <w:webHidden/>
        </w:rPr>
        <w:t>21</w:t>
      </w:r>
    </w:p>
    <w:p w14:paraId="344F7A63" w14:textId="77777777" w:rsidR="001014B9" w:rsidRPr="00140EDD" w:rsidRDefault="00951564" w:rsidP="00ED12EF">
      <w:pPr>
        <w:pStyle w:val="TOC3"/>
        <w:rPr>
          <w:rFonts w:eastAsiaTheme="minorEastAsia" w:cstheme="minorBidi"/>
          <w:i/>
          <w:noProof/>
          <w:sz w:val="22"/>
          <w:szCs w:val="22"/>
        </w:rPr>
        <w:pPrChange w:id="96" w:author="Kirsty Mackay" w:date="2022-10-24T15:08:00Z">
          <w:pPr>
            <w:pStyle w:val="TOC3"/>
            <w:tabs>
              <w:tab w:val="left" w:pos="800"/>
              <w:tab w:val="right" w:leader="dot" w:pos="9629"/>
            </w:tabs>
            <w:spacing w:before="240" w:after="240"/>
          </w:pPr>
        </w:pPrChange>
      </w:pPr>
      <w:r w:rsidRPr="00140EDD">
        <w:rPr>
          <w:noProof/>
        </w:rPr>
        <w:t>(</w:t>
      </w:r>
      <w:r w:rsidR="001014B9" w:rsidRPr="00671A6C">
        <w:t>d)</w:t>
      </w:r>
      <w:r w:rsidR="001014B9" w:rsidRPr="00140EDD">
        <w:rPr>
          <w:rFonts w:eastAsiaTheme="minorEastAsia" w:cstheme="minorBidi"/>
          <w:i/>
          <w:noProof/>
          <w:sz w:val="22"/>
          <w:szCs w:val="22"/>
        </w:rPr>
        <w:tab/>
      </w:r>
      <w:r w:rsidR="001014B9" w:rsidRPr="00671A6C">
        <w:t>Institutions involved in impacts assessment and documentation</w:t>
      </w:r>
      <w:r w:rsidR="001014B9" w:rsidRPr="00140EDD">
        <w:rPr>
          <w:noProof/>
          <w:webHidden/>
        </w:rPr>
        <w:tab/>
      </w:r>
      <w:r w:rsidR="007B5E3C" w:rsidRPr="00140EDD">
        <w:rPr>
          <w:noProof/>
          <w:webHidden/>
        </w:rPr>
        <w:t>22</w:t>
      </w:r>
    </w:p>
    <w:p w14:paraId="681706F9" w14:textId="77777777" w:rsidR="001014B9" w:rsidRPr="00140EDD" w:rsidRDefault="00951564" w:rsidP="00951564">
      <w:pPr>
        <w:pStyle w:val="TOC2"/>
        <w:tabs>
          <w:tab w:val="left" w:pos="600"/>
          <w:tab w:val="right" w:leader="dot" w:pos="9629"/>
        </w:tabs>
        <w:spacing w:before="240" w:after="240"/>
        <w:rPr>
          <w:rFonts w:eastAsiaTheme="minorEastAsia" w:cstheme="minorBidi"/>
          <w:smallCaps/>
          <w:noProof/>
          <w:sz w:val="22"/>
          <w:szCs w:val="22"/>
        </w:rPr>
      </w:pPr>
      <w:r w:rsidRPr="00140EDD">
        <w:rPr>
          <w:noProof/>
        </w:rPr>
        <w:t>(</w:t>
      </w:r>
      <w:r w:rsidR="001014B9" w:rsidRPr="00671A6C">
        <w:t>4)</w:t>
      </w:r>
      <w:r w:rsidR="001014B9" w:rsidRPr="00140EDD">
        <w:rPr>
          <w:rFonts w:eastAsiaTheme="minorEastAsia" w:cstheme="minorBidi"/>
          <w:smallCaps/>
          <w:noProof/>
          <w:sz w:val="22"/>
          <w:szCs w:val="22"/>
        </w:rPr>
        <w:tab/>
      </w:r>
      <w:r w:rsidR="001014B9" w:rsidRPr="00671A6C">
        <w:t>Infrastructural aspects</w:t>
      </w:r>
      <w:r w:rsidR="001014B9" w:rsidRPr="00140EDD">
        <w:rPr>
          <w:noProof/>
          <w:webHidden/>
        </w:rPr>
        <w:tab/>
      </w:r>
      <w:r w:rsidR="007B5E3C" w:rsidRPr="00140EDD">
        <w:rPr>
          <w:noProof/>
          <w:webHidden/>
        </w:rPr>
        <w:t>22</w:t>
      </w:r>
    </w:p>
    <w:p w14:paraId="56736495" w14:textId="77777777" w:rsidR="001014B9" w:rsidRPr="00140EDD" w:rsidRDefault="00951564" w:rsidP="00951564">
      <w:pPr>
        <w:pStyle w:val="TOC2"/>
        <w:tabs>
          <w:tab w:val="left" w:pos="600"/>
          <w:tab w:val="right" w:leader="dot" w:pos="9629"/>
        </w:tabs>
        <w:spacing w:before="240" w:after="240"/>
        <w:rPr>
          <w:rFonts w:eastAsiaTheme="minorEastAsia" w:cstheme="minorBidi"/>
          <w:smallCaps/>
          <w:noProof/>
          <w:sz w:val="22"/>
          <w:szCs w:val="22"/>
        </w:rPr>
      </w:pPr>
      <w:r w:rsidRPr="00140EDD">
        <w:rPr>
          <w:noProof/>
        </w:rPr>
        <w:t>(</w:t>
      </w:r>
      <w:r w:rsidR="001014B9" w:rsidRPr="00671A6C">
        <w:t>5)</w:t>
      </w:r>
      <w:r w:rsidR="001014B9" w:rsidRPr="00140EDD">
        <w:rPr>
          <w:rFonts w:eastAsiaTheme="minorEastAsia" w:cstheme="minorBidi"/>
          <w:smallCaps/>
          <w:noProof/>
          <w:sz w:val="22"/>
          <w:szCs w:val="22"/>
        </w:rPr>
        <w:tab/>
      </w:r>
      <w:r w:rsidR="001014B9" w:rsidRPr="00671A6C">
        <w:t>Human resources</w:t>
      </w:r>
      <w:r w:rsidR="001014B9" w:rsidRPr="00140EDD">
        <w:rPr>
          <w:noProof/>
          <w:webHidden/>
        </w:rPr>
        <w:tab/>
      </w:r>
      <w:r w:rsidR="007B5E3C" w:rsidRPr="00140EDD">
        <w:rPr>
          <w:noProof/>
          <w:webHidden/>
        </w:rPr>
        <w:t>23</w:t>
      </w:r>
    </w:p>
    <w:p w14:paraId="23E69813" w14:textId="77777777" w:rsidR="001014B9" w:rsidRPr="00140EDD" w:rsidRDefault="001014B9" w:rsidP="00951564">
      <w:pPr>
        <w:spacing w:before="240" w:after="240"/>
      </w:pPr>
    </w:p>
    <w:p w14:paraId="6064D29D" w14:textId="77777777" w:rsidR="001014B9" w:rsidRPr="00140EDD" w:rsidRDefault="001014B9" w:rsidP="001014B9">
      <w:r w:rsidRPr="00140EDD">
        <w:br w:type="page"/>
      </w:r>
    </w:p>
    <w:p w14:paraId="16F0B657" w14:textId="77777777" w:rsidR="001014B9" w:rsidRPr="00140EDD" w:rsidRDefault="001014B9" w:rsidP="001014B9">
      <w:pPr>
        <w:pStyle w:val="Heading1"/>
      </w:pPr>
      <w:bookmarkStart w:id="97" w:name="_Toc112848269"/>
      <w:r w:rsidRPr="00140EDD">
        <w:lastRenderedPageBreak/>
        <w:t>Introduction</w:t>
      </w:r>
      <w:bookmarkEnd w:id="97"/>
      <w:r w:rsidRPr="00140EDD">
        <w:t xml:space="preserve"> </w:t>
      </w:r>
    </w:p>
    <w:p w14:paraId="2B8FF143" w14:textId="77777777" w:rsidR="001014B9" w:rsidRPr="00140EDD" w:rsidRDefault="001014B9" w:rsidP="007E7B28">
      <w:pPr>
        <w:spacing w:before="240" w:after="240"/>
        <w:jc w:val="left"/>
        <w:rPr>
          <w:b/>
          <w:bCs/>
          <w:i/>
          <w:iCs/>
          <w:szCs w:val="22"/>
        </w:rPr>
      </w:pPr>
      <w:r w:rsidRPr="00140EDD">
        <w:t>The international community has been working for decades to standardize hazard and impacts information to understand better risks and how they change over time at the national, regional, and global levels. Impacts are typically recorded by the national disaster management agency (or other mandated agency) in terms of mortality and morbidity, loss of, and damage to, physical assets, and economic damages and losses. On</w:t>
      </w:r>
      <w:r w:rsidR="00AF3893" w:rsidRPr="00140EDD">
        <w:t>going</w:t>
      </w:r>
      <w:r w:rsidRPr="00140EDD">
        <w:t xml:space="preserve"> cataloguing of hazardous events by national services that have the mandate for observing and documenting hazards, such as National Meteorological and Hydrological Services (NMHSs), enables the data on impacts to be authoritatively linked to the specific hazardous event with which they are associated.</w:t>
      </w:r>
    </w:p>
    <w:p w14:paraId="4C276005" w14:textId="77777777" w:rsidR="001014B9" w:rsidRPr="00140EDD" w:rsidRDefault="001014B9" w:rsidP="007E7B28">
      <w:pPr>
        <w:spacing w:before="240" w:after="240"/>
        <w:jc w:val="left"/>
      </w:pPr>
      <w:r w:rsidRPr="00140EDD">
        <w:t>Implementation of the WMO Cataloguing Hazardous Weather, Climate, Water, and Space Weather Events (WMO</w:t>
      </w:r>
      <w:r w:rsidR="0041416D" w:rsidRPr="00140EDD">
        <w:t>-</w:t>
      </w:r>
      <w:r w:rsidRPr="00140EDD">
        <w:t xml:space="preserve">CHE) will provide the foundation for strengthening understanding of hazards, their impacts (and their changes over time) with scalability to the larger physical processes. The CHE is not intended to be a real-time database but rather a scientific (climatological) record of hazardous events and their characteristics, including magnitudes, locations, duration, and timing. </w:t>
      </w:r>
    </w:p>
    <w:p w14:paraId="1D9B8100" w14:textId="77777777" w:rsidR="001014B9" w:rsidRPr="00140EDD" w:rsidRDefault="001014B9" w:rsidP="007E7B28">
      <w:pPr>
        <w:spacing w:before="240" w:after="240"/>
        <w:jc w:val="left"/>
      </w:pPr>
      <w:r w:rsidRPr="00140EDD">
        <w:t xml:space="preserve">The CHE methodology, approved by the Eighteenth World Meteorological Congress (Cg-18 Resolution 12), provides the basis for NMHSs to better serve stakeholders in impacts accounting by systematically recording and cataloguing hazardous events as part of the NMHS observing and monitoring function of the </w:t>
      </w:r>
      <w:r w:rsidR="004A571B" w:rsidRPr="00140EDD">
        <w:t>E</w:t>
      </w:r>
      <w:r w:rsidRPr="00140EDD">
        <w:t>arth's atmosphere, weather, climate, water, and space weather events. This methodology ensures that each event is recorded uniquely with a standardized event name, begin and end times, spatial area, and the capability to link events to larger-scale phenomena (</w:t>
      </w:r>
      <w:r w:rsidR="007E7B28" w:rsidRPr="00140EDD">
        <w:t>e.g.</w:t>
      </w:r>
      <w:r w:rsidRPr="00140EDD">
        <w:t xml:space="preserve"> heavy rain, strong winds, storm surge flooding, and landslides to a tropical cyclone) and characteristics (</w:t>
      </w:r>
      <w:r w:rsidR="007E7B28" w:rsidRPr="00140EDD">
        <w:t>e.g.</w:t>
      </w:r>
      <w:r w:rsidRPr="00140EDD">
        <w:t xml:space="preserve"> severity). The linking feature makes this methodology scalable from local (micro event) to larger phenomena, including on climate time</w:t>
      </w:r>
      <w:r w:rsidR="004A571B" w:rsidRPr="00140EDD">
        <w:t>scales</w:t>
      </w:r>
      <w:r w:rsidRPr="00140EDD">
        <w:t>. The methodology encourages NMHSs to partner with their corresponding statistical or disaster management agencies to systematically link hazardous event data with data on the associated impacts.</w:t>
      </w:r>
    </w:p>
    <w:p w14:paraId="71B0A707" w14:textId="77777777" w:rsidR="00951564" w:rsidRPr="00140EDD" w:rsidRDefault="001014B9" w:rsidP="007E7B28">
      <w:pPr>
        <w:spacing w:before="240" w:after="240"/>
        <w:jc w:val="left"/>
      </w:pPr>
      <w:r w:rsidRPr="00140EDD">
        <w:t>This implementation guide provides WMO Members with guidance for WMO</w:t>
      </w:r>
      <w:r w:rsidR="00D863A2" w:rsidRPr="00140EDD">
        <w:t>-</w:t>
      </w:r>
      <w:r w:rsidRPr="00140EDD">
        <w:t>CHE implementation.</w:t>
      </w:r>
    </w:p>
    <w:tbl>
      <w:tblPr>
        <w:tblStyle w:val="TableGrid"/>
        <w:tblW w:w="0" w:type="auto"/>
        <w:tblLook w:val="04A0" w:firstRow="1" w:lastRow="0" w:firstColumn="1" w:lastColumn="0" w:noHBand="0" w:noVBand="1"/>
      </w:tblPr>
      <w:tblGrid>
        <w:gridCol w:w="9629"/>
      </w:tblGrid>
      <w:tr w:rsidR="007E7B28" w:rsidRPr="00140EDD" w14:paraId="40DD0A05" w14:textId="77777777" w:rsidTr="007E7B28">
        <w:tc>
          <w:tcPr>
            <w:tcW w:w="9629" w:type="dxa"/>
          </w:tcPr>
          <w:p w14:paraId="2104A311" w14:textId="77777777" w:rsidR="007E7B28" w:rsidRPr="00140EDD" w:rsidRDefault="007E7B28" w:rsidP="007E7B28">
            <w:pPr>
              <w:spacing w:before="120" w:after="120"/>
              <w:rPr>
                <w:b/>
              </w:rPr>
            </w:pPr>
            <w:r w:rsidRPr="00140EDD">
              <w:rPr>
                <w:b/>
              </w:rPr>
              <w:t>Key definitions</w:t>
            </w:r>
          </w:p>
          <w:p w14:paraId="49F08FD4" w14:textId="77777777" w:rsidR="007E7B28" w:rsidRPr="00140EDD" w:rsidRDefault="007E7B28" w:rsidP="007E7B28">
            <w:pPr>
              <w:spacing w:before="120" w:after="120"/>
            </w:pPr>
            <w:r w:rsidRPr="00140EDD">
              <w:rPr>
                <w:b/>
              </w:rPr>
              <w:t>Hazard</w:t>
            </w:r>
            <w:r w:rsidRPr="00140EDD">
              <w:t>: A process, phenomenon or human activity that may cause loss of life, injury or other health impacts, property damage, social and economic disruption or environmental degradation.</w:t>
            </w:r>
          </w:p>
          <w:p w14:paraId="2CCA8AE3" w14:textId="77777777" w:rsidR="007E7B28" w:rsidRPr="00140EDD" w:rsidRDefault="007E7B28" w:rsidP="007E7B28">
            <w:pPr>
              <w:spacing w:before="120" w:after="120"/>
              <w:rPr>
                <w:bCs/>
              </w:rPr>
            </w:pPr>
            <w:r w:rsidRPr="00140EDD">
              <w:rPr>
                <w:b/>
              </w:rPr>
              <w:t xml:space="preserve">Hazardous Event: </w:t>
            </w:r>
            <w:r w:rsidRPr="00140EDD">
              <w:rPr>
                <w:bCs/>
              </w:rPr>
              <w:t>The manifestation of a hazard in a particular place during a particular period of time.</w:t>
            </w:r>
            <w:r w:rsidRPr="00140EDD" w:rsidDel="00867C8D">
              <w:rPr>
                <w:bCs/>
              </w:rPr>
              <w:t xml:space="preserve"> </w:t>
            </w:r>
            <w:r w:rsidRPr="00140EDD">
              <w:rPr>
                <w:bCs/>
              </w:rPr>
              <w:t>Annotation: Severe hazardous events can lead to a disaster as a result of the combination of hazard occurrence and other risk factors.</w:t>
            </w:r>
          </w:p>
          <w:p w14:paraId="713EFC41" w14:textId="77777777" w:rsidR="007E7B28" w:rsidRPr="00140EDD" w:rsidRDefault="007E7B28" w:rsidP="007E7B28">
            <w:pPr>
              <w:spacing w:before="120" w:after="120"/>
            </w:pPr>
            <w:r w:rsidRPr="00140EDD">
              <w:rPr>
                <w:b/>
              </w:rPr>
              <w:t>Disaster</w:t>
            </w:r>
            <w:r w:rsidRPr="00140EDD">
              <w:t>: A serious disruption of the functioning of a community or a society at any scale due to hazardous events interacting with conditions of exposure, vulnerability and capacity, leading to one or more of the following: human, material, economic and environmental losses and impacts.</w:t>
            </w:r>
          </w:p>
          <w:p w14:paraId="186048FE" w14:textId="77777777" w:rsidR="007E7B28" w:rsidRPr="00140EDD" w:rsidRDefault="007E7B28" w:rsidP="007E7B28">
            <w:pPr>
              <w:jc w:val="left"/>
            </w:pPr>
            <w:r w:rsidRPr="00140EDD">
              <w:rPr>
                <w:i/>
                <w:iCs/>
                <w:sz w:val="18"/>
                <w:szCs w:val="18"/>
              </w:rPr>
              <w:t>Source</w:t>
            </w:r>
            <w:r w:rsidRPr="00140EDD">
              <w:rPr>
                <w:sz w:val="18"/>
                <w:szCs w:val="18"/>
              </w:rPr>
              <w:t xml:space="preserve">: UNDRR open-ended intergovernmental expert working group on indicators and terminology. </w:t>
            </w:r>
            <w:hyperlink r:id="rId27" w:history="1">
              <w:r w:rsidRPr="00140EDD">
                <w:rPr>
                  <w:rStyle w:val="Hyperlink"/>
                  <w:sz w:val="18"/>
                  <w:szCs w:val="18"/>
                </w:rPr>
                <w:t>https://www.undrr.org/terminology</w:t>
              </w:r>
            </w:hyperlink>
            <w:r w:rsidRPr="00140EDD">
              <w:rPr>
                <w:sz w:val="18"/>
                <w:szCs w:val="18"/>
              </w:rPr>
              <w:t xml:space="preserve"> </w:t>
            </w:r>
          </w:p>
        </w:tc>
      </w:tr>
    </w:tbl>
    <w:p w14:paraId="7AD6422C" w14:textId="77777777" w:rsidR="007E7B28" w:rsidRPr="00140EDD" w:rsidRDefault="007E7B28" w:rsidP="007E7B28">
      <w:pPr>
        <w:pStyle w:val="WMOBodyText"/>
        <w:rPr>
          <w:lang w:eastAsia="en-US"/>
        </w:rPr>
      </w:pPr>
    </w:p>
    <w:p w14:paraId="08B58275" w14:textId="77777777" w:rsidR="00951564" w:rsidRPr="00140EDD" w:rsidRDefault="00951564" w:rsidP="00951564">
      <w:pPr>
        <w:pStyle w:val="WMOBodyText"/>
      </w:pPr>
      <w:r w:rsidRPr="00140EDD">
        <w:br w:type="page"/>
      </w:r>
    </w:p>
    <w:p w14:paraId="365A6858" w14:textId="77777777" w:rsidR="001014B9" w:rsidRPr="00140EDD" w:rsidRDefault="001014B9" w:rsidP="001014B9">
      <w:pPr>
        <w:pStyle w:val="Heading1"/>
      </w:pPr>
      <w:bookmarkStart w:id="98" w:name="_Toc43884303"/>
      <w:bookmarkStart w:id="99" w:name="_Toc43886944"/>
      <w:bookmarkStart w:id="100" w:name="_Toc112848270"/>
      <w:bookmarkStart w:id="101" w:name="_Toc43803145"/>
      <w:r w:rsidRPr="00140EDD">
        <w:lastRenderedPageBreak/>
        <w:t>Components of Implementation</w:t>
      </w:r>
      <w:bookmarkEnd w:id="98"/>
      <w:bookmarkEnd w:id="99"/>
      <w:bookmarkEnd w:id="100"/>
    </w:p>
    <w:p w14:paraId="4561C765" w14:textId="77777777" w:rsidR="001014B9" w:rsidRPr="00140EDD" w:rsidRDefault="00D83E86" w:rsidP="00D83E86">
      <w:pPr>
        <w:pStyle w:val="Heading2"/>
        <w:tabs>
          <w:tab w:val="left" w:pos="1080"/>
        </w:tabs>
        <w:ind w:left="1134" w:hanging="1134"/>
        <w:jc w:val="left"/>
      </w:pPr>
      <w:bookmarkStart w:id="102" w:name="_Toc43884304"/>
      <w:bookmarkStart w:id="103" w:name="_Toc43886945"/>
      <w:bookmarkStart w:id="104" w:name="_Toc112848271"/>
      <w:r w:rsidRPr="00140EDD">
        <w:t>(1)</w:t>
      </w:r>
      <w:r w:rsidRPr="00140EDD">
        <w:tab/>
      </w:r>
      <w:r w:rsidR="001014B9" w:rsidRPr="00140EDD">
        <w:t>WMO</w:t>
      </w:r>
      <w:r w:rsidR="0041416D" w:rsidRPr="00140EDD">
        <w:t>-</w:t>
      </w:r>
      <w:r w:rsidR="001014B9" w:rsidRPr="00140EDD">
        <w:t>CHE Methodology</w:t>
      </w:r>
      <w:bookmarkEnd w:id="102"/>
      <w:bookmarkEnd w:id="103"/>
      <w:r w:rsidR="001014B9" w:rsidRPr="00140EDD">
        <w:t xml:space="preserve"> </w:t>
      </w:r>
      <w:bookmarkEnd w:id="101"/>
      <w:r w:rsidR="001014B9" w:rsidRPr="00140EDD">
        <w:t xml:space="preserve">- </w:t>
      </w:r>
      <w:bookmarkStart w:id="105" w:name="_Toc43803146"/>
      <w:bookmarkStart w:id="106" w:name="_Toc43884305"/>
      <w:bookmarkStart w:id="107" w:name="_Toc43886946"/>
      <w:r w:rsidR="001014B9" w:rsidRPr="00140EDD">
        <w:t>A Common Standard</w:t>
      </w:r>
      <w:r w:rsidR="001014B9" w:rsidRPr="00140EDD">
        <w:rPr>
          <w:rStyle w:val="FootnoteReference"/>
          <w:rFonts w:eastAsia="Arial" w:cs="Arial"/>
          <w:b w:val="0"/>
          <w:bCs w:val="0"/>
          <w:iCs w:val="0"/>
          <w:sz w:val="20"/>
          <w:szCs w:val="20"/>
          <w:lang w:eastAsia="en-US"/>
        </w:rPr>
        <w:footnoteReference w:id="2"/>
      </w:r>
      <w:bookmarkEnd w:id="104"/>
      <w:bookmarkEnd w:id="105"/>
      <w:bookmarkEnd w:id="106"/>
      <w:bookmarkEnd w:id="107"/>
    </w:p>
    <w:p w14:paraId="532B35D9" w14:textId="77777777" w:rsidR="001014B9" w:rsidRPr="00140EDD" w:rsidRDefault="001014B9" w:rsidP="00D863A2">
      <w:pPr>
        <w:jc w:val="left"/>
      </w:pPr>
      <w:r w:rsidRPr="00140EDD">
        <w:t>The methodology uses modern hierarchy-free database methods (no tree structure to store data) and facilitates flexible analysis. The methodology relies on storing data uniquely with metadata that enables hierarchies (vertical and horizontal hierarchies) at all scales to be created dynamically. The WMO</w:t>
      </w:r>
      <w:r w:rsidR="0041416D" w:rsidRPr="00140EDD">
        <w:t>-</w:t>
      </w:r>
      <w:r w:rsidRPr="00140EDD">
        <w:t xml:space="preserve">CHE </w:t>
      </w:r>
      <w:r w:rsidR="001A69A8">
        <w:t xml:space="preserve">focuses </w:t>
      </w:r>
      <w:del w:id="108" w:author="Nadia Oppliger" w:date="2022-10-21T18:45:00Z">
        <w:r w:rsidR="001A69A8" w:rsidRPr="0021500A" w:rsidDel="00B1143E">
          <w:rPr>
            <w:i/>
            <w:iCs/>
          </w:rPr>
          <w:delText>[Hong Kong, China, Secretariat</w:delText>
        </w:r>
        <w:r w:rsidR="001A69A8" w:rsidRPr="00671A6C" w:rsidDel="00B1143E">
          <w:rPr>
            <w:i/>
            <w:iCs/>
          </w:rPr>
          <w:delText xml:space="preserve"> clarification]</w:delText>
        </w:r>
        <w:r w:rsidR="001A69A8" w:rsidDel="00B1143E">
          <w:delText xml:space="preserve"> </w:delText>
        </w:r>
      </w:del>
      <w:r w:rsidRPr="00140EDD">
        <w:t>centres on authoritatively identifying and recording hazardous weather, climate, water, space weather events ('event'), and other related environmental phenomena (such as air quality). The methodology employs a parameter to link related smaller events to the larger-scale phenomena, reducing event duplication risk.</w:t>
      </w:r>
    </w:p>
    <w:p w14:paraId="3BBD9C99" w14:textId="77777777" w:rsidR="001014B9" w:rsidRPr="00140EDD" w:rsidRDefault="001014B9" w:rsidP="00D863A2">
      <w:pPr>
        <w:jc w:val="left"/>
      </w:pPr>
      <w:r w:rsidRPr="00140EDD">
        <w:t>The methodology involves recording a hazardous event uniquely by assigning a random Universal Unique Identifier (UUID) number as the event identifier.</w:t>
      </w:r>
      <w:r w:rsidRPr="00140EDD">
        <w:rPr>
          <w:rStyle w:val="FootnoteReference"/>
        </w:rPr>
        <w:footnoteReference w:id="3"/>
      </w:r>
      <w:r w:rsidRPr="00140EDD">
        <w:t xml:space="preserve"> Appended to the UUID are several attributes (metadata) which comprise the event record (or data record) (see Figure 1 below and Table 1). </w:t>
      </w:r>
    </w:p>
    <w:p w14:paraId="742D8075" w14:textId="77777777" w:rsidR="007B5E3C" w:rsidRPr="00140EDD" w:rsidRDefault="007B5E3C" w:rsidP="007B5E3C">
      <w:pPr>
        <w:pStyle w:val="WMOBodyText"/>
        <w:rPr>
          <w:lang w:eastAsia="en-US"/>
        </w:rPr>
      </w:pPr>
    </w:p>
    <w:p w14:paraId="10A5F168" w14:textId="77777777" w:rsidR="001014B9" w:rsidRPr="00140EDD" w:rsidRDefault="001014B9" w:rsidP="001014B9">
      <w:pPr>
        <w:jc w:val="center"/>
      </w:pPr>
      <w:r w:rsidRPr="00140EDD">
        <w:rPr>
          <w:noProof/>
          <w:lang w:eastAsia="cs-CZ"/>
        </w:rPr>
        <w:drawing>
          <wp:inline distT="0" distB="0" distL="0" distR="0" wp14:anchorId="4A7130C7" wp14:editId="7369311C">
            <wp:extent cx="6500806" cy="3374571"/>
            <wp:effectExtent l="0" t="0" r="0" b="0"/>
            <wp:docPr id="54" name="Picture 54" descr="Chart,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Chart, diagram&#10;&#10;Description automatically generated with medium confiden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31185" cy="3390341"/>
                    </a:xfrm>
                    <a:prstGeom prst="rect">
                      <a:avLst/>
                    </a:prstGeom>
                    <a:noFill/>
                  </pic:spPr>
                </pic:pic>
              </a:graphicData>
            </a:graphic>
          </wp:inline>
        </w:drawing>
      </w:r>
    </w:p>
    <w:p w14:paraId="492AE1A5" w14:textId="77777777" w:rsidR="001014B9" w:rsidRPr="00140EDD" w:rsidRDefault="001014B9" w:rsidP="00FA3E70">
      <w:pPr>
        <w:pStyle w:val="Caption"/>
        <w:jc w:val="center"/>
        <w:rPr>
          <w:rFonts w:ascii="Verdana" w:hAnsi="Verdana"/>
          <w:color w:val="auto"/>
          <w:sz w:val="20"/>
          <w:lang w:val="en-GB"/>
        </w:rPr>
      </w:pPr>
      <w:r w:rsidRPr="00140EDD">
        <w:rPr>
          <w:rFonts w:ascii="Verdana" w:hAnsi="Verdana"/>
          <w:color w:val="auto"/>
          <w:sz w:val="20"/>
          <w:lang w:val="en-GB"/>
        </w:rPr>
        <w:t xml:space="preserve">Figure </w:t>
      </w:r>
      <w:r w:rsidR="00193F90" w:rsidRPr="00140EDD">
        <w:rPr>
          <w:rFonts w:ascii="Verdana" w:hAnsi="Verdana"/>
          <w:noProof/>
          <w:color w:val="auto"/>
          <w:sz w:val="20"/>
          <w:lang w:val="en-GB"/>
        </w:rPr>
        <w:t>1</w:t>
      </w:r>
      <w:r w:rsidRPr="00140EDD">
        <w:rPr>
          <w:rFonts w:ascii="Verdana" w:hAnsi="Verdana"/>
          <w:b w:val="0"/>
          <w:bCs w:val="0"/>
          <w:color w:val="auto"/>
          <w:sz w:val="20"/>
          <w:lang w:val="en-GB"/>
        </w:rPr>
        <w:t xml:space="preserve">: </w:t>
      </w:r>
      <w:r w:rsidRPr="00140EDD">
        <w:rPr>
          <w:rFonts w:ascii="Verdana" w:hAnsi="Verdana"/>
          <w:color w:val="auto"/>
          <w:sz w:val="20"/>
          <w:lang w:val="en-GB"/>
        </w:rPr>
        <w:t>Event record containing the Event Identifier (UUID) and key event attributes (attributes in red are mandatory entries)</w:t>
      </w:r>
    </w:p>
    <w:p w14:paraId="0D1F5FFF" w14:textId="77777777" w:rsidR="00D11B14" w:rsidRPr="00140EDD" w:rsidRDefault="00D11B14">
      <w:pPr>
        <w:tabs>
          <w:tab w:val="clear" w:pos="1134"/>
        </w:tabs>
        <w:spacing w:before="0" w:after="0"/>
        <w:jc w:val="left"/>
      </w:pPr>
      <w:r w:rsidRPr="00140EDD">
        <w:br w:type="page"/>
      </w:r>
    </w:p>
    <w:p w14:paraId="07B26014" w14:textId="77777777" w:rsidR="001014B9" w:rsidRPr="00140EDD" w:rsidRDefault="001014B9" w:rsidP="00D11B14">
      <w:pPr>
        <w:pStyle w:val="Caption"/>
        <w:spacing w:after="240"/>
        <w:jc w:val="center"/>
        <w:rPr>
          <w:rFonts w:ascii="Verdana" w:hAnsi="Verdana"/>
          <w:color w:val="auto"/>
          <w:sz w:val="20"/>
          <w:lang w:val="en-GB"/>
        </w:rPr>
      </w:pPr>
      <w:r w:rsidRPr="00140EDD">
        <w:rPr>
          <w:rFonts w:ascii="Verdana" w:hAnsi="Verdana"/>
          <w:color w:val="auto"/>
          <w:sz w:val="20"/>
          <w:lang w:val="en-GB"/>
        </w:rPr>
        <w:lastRenderedPageBreak/>
        <w:t>Table 1: Event Attributes (Attributes with a * are mandatory for recording)</w:t>
      </w:r>
    </w:p>
    <w:tbl>
      <w:tblPr>
        <w:tblStyle w:val="ColorfulList"/>
        <w:tblW w:w="9639" w:type="dxa"/>
        <w:tblBorders>
          <w:top w:val="dotted" w:sz="4" w:space="0" w:color="000000"/>
          <w:bottom w:val="dotted" w:sz="4" w:space="0" w:color="000000"/>
          <w:insideH w:val="dotted" w:sz="4" w:space="0" w:color="000000"/>
        </w:tblBorders>
        <w:tblCellMar>
          <w:top w:w="57" w:type="dxa"/>
          <w:left w:w="57" w:type="dxa"/>
          <w:bottom w:w="57" w:type="dxa"/>
          <w:right w:w="57" w:type="dxa"/>
        </w:tblCellMar>
        <w:tblLook w:val="04A0" w:firstRow="1" w:lastRow="0" w:firstColumn="1" w:lastColumn="0" w:noHBand="0" w:noVBand="1"/>
      </w:tblPr>
      <w:tblGrid>
        <w:gridCol w:w="1576"/>
        <w:gridCol w:w="1683"/>
        <w:gridCol w:w="2781"/>
        <w:gridCol w:w="3599"/>
      </w:tblGrid>
      <w:tr w:rsidR="001014B9" w:rsidRPr="00140EDD" w14:paraId="56E0CB35" w14:textId="77777777" w:rsidTr="009239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76" w:type="dxa"/>
            <w:tcBorders>
              <w:top w:val="single" w:sz="4" w:space="0" w:color="000000"/>
              <w:left w:val="single" w:sz="4" w:space="0" w:color="000000"/>
              <w:bottom w:val="single" w:sz="4" w:space="0" w:color="000000"/>
            </w:tcBorders>
            <w:shd w:val="clear" w:color="auto" w:fill="365F91" w:themeFill="accent1" w:themeFillShade="BF"/>
          </w:tcPr>
          <w:p w14:paraId="611C99B5" w14:textId="77777777" w:rsidR="001014B9" w:rsidRPr="00140EDD" w:rsidRDefault="001014B9" w:rsidP="00D11B14">
            <w:pPr>
              <w:jc w:val="center"/>
              <w:rPr>
                <w:sz w:val="18"/>
                <w:szCs w:val="18"/>
              </w:rPr>
            </w:pPr>
            <w:r w:rsidRPr="00140EDD">
              <w:rPr>
                <w:sz w:val="18"/>
                <w:szCs w:val="18"/>
              </w:rPr>
              <w:t>Attribute</w:t>
            </w:r>
          </w:p>
        </w:tc>
        <w:tc>
          <w:tcPr>
            <w:tcW w:w="1683" w:type="dxa"/>
            <w:tcBorders>
              <w:top w:val="single" w:sz="4" w:space="0" w:color="000000"/>
              <w:bottom w:val="single" w:sz="4" w:space="0" w:color="000000"/>
            </w:tcBorders>
            <w:shd w:val="clear" w:color="auto" w:fill="365F91" w:themeFill="accent1" w:themeFillShade="BF"/>
          </w:tcPr>
          <w:p w14:paraId="2141A8AC" w14:textId="77777777" w:rsidR="001014B9" w:rsidRPr="00140EDD" w:rsidRDefault="001014B9" w:rsidP="00D11B14">
            <w:pPr>
              <w:jc w:val="center"/>
              <w:cnfStyle w:val="100000000000" w:firstRow="1" w:lastRow="0" w:firstColumn="0" w:lastColumn="0" w:oddVBand="0" w:evenVBand="0" w:oddHBand="0" w:evenHBand="0" w:firstRowFirstColumn="0" w:firstRowLastColumn="0" w:lastRowFirstColumn="0" w:lastRowLastColumn="0"/>
              <w:rPr>
                <w:sz w:val="18"/>
                <w:szCs w:val="18"/>
              </w:rPr>
            </w:pPr>
            <w:r w:rsidRPr="00140EDD">
              <w:rPr>
                <w:sz w:val="18"/>
                <w:szCs w:val="18"/>
              </w:rPr>
              <w:t>Format</w:t>
            </w:r>
          </w:p>
        </w:tc>
        <w:tc>
          <w:tcPr>
            <w:tcW w:w="2781" w:type="dxa"/>
            <w:tcBorders>
              <w:top w:val="single" w:sz="4" w:space="0" w:color="000000"/>
              <w:bottom w:val="single" w:sz="4" w:space="0" w:color="000000"/>
            </w:tcBorders>
            <w:shd w:val="clear" w:color="auto" w:fill="365F91" w:themeFill="accent1" w:themeFillShade="BF"/>
          </w:tcPr>
          <w:p w14:paraId="6EF081E2" w14:textId="77777777" w:rsidR="001014B9" w:rsidRPr="00140EDD" w:rsidRDefault="001014B9" w:rsidP="00D11B14">
            <w:pPr>
              <w:jc w:val="center"/>
              <w:cnfStyle w:val="100000000000" w:firstRow="1" w:lastRow="0" w:firstColumn="0" w:lastColumn="0" w:oddVBand="0" w:evenVBand="0" w:oddHBand="0" w:evenHBand="0" w:firstRowFirstColumn="0" w:firstRowLastColumn="0" w:lastRowFirstColumn="0" w:lastRowLastColumn="0"/>
              <w:rPr>
                <w:sz w:val="18"/>
                <w:szCs w:val="18"/>
              </w:rPr>
            </w:pPr>
            <w:r w:rsidRPr="00140EDD">
              <w:rPr>
                <w:sz w:val="18"/>
                <w:szCs w:val="18"/>
              </w:rPr>
              <w:t>Description</w:t>
            </w:r>
          </w:p>
        </w:tc>
        <w:tc>
          <w:tcPr>
            <w:tcW w:w="3599" w:type="dxa"/>
            <w:tcBorders>
              <w:top w:val="single" w:sz="4" w:space="0" w:color="000000"/>
              <w:bottom w:val="single" w:sz="4" w:space="0" w:color="000000"/>
              <w:right w:val="single" w:sz="4" w:space="0" w:color="000000"/>
            </w:tcBorders>
            <w:shd w:val="clear" w:color="auto" w:fill="365F91" w:themeFill="accent1" w:themeFillShade="BF"/>
          </w:tcPr>
          <w:p w14:paraId="1BB3AC2C" w14:textId="77777777" w:rsidR="001014B9" w:rsidRPr="00140EDD" w:rsidRDefault="001014B9" w:rsidP="00D11B14">
            <w:pPr>
              <w:jc w:val="center"/>
              <w:cnfStyle w:val="100000000000" w:firstRow="1" w:lastRow="0" w:firstColumn="0" w:lastColumn="0" w:oddVBand="0" w:evenVBand="0" w:oddHBand="0" w:evenHBand="0" w:firstRowFirstColumn="0" w:firstRowLastColumn="0" w:lastRowFirstColumn="0" w:lastRowLastColumn="0"/>
              <w:rPr>
                <w:sz w:val="18"/>
                <w:szCs w:val="18"/>
              </w:rPr>
            </w:pPr>
            <w:r w:rsidRPr="00140EDD">
              <w:rPr>
                <w:sz w:val="18"/>
                <w:szCs w:val="18"/>
              </w:rPr>
              <w:t>Comments</w:t>
            </w:r>
          </w:p>
        </w:tc>
      </w:tr>
      <w:tr w:rsidR="001014B9" w:rsidRPr="00140EDD" w14:paraId="21FDD13D" w14:textId="77777777" w:rsidTr="009239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6" w:type="dxa"/>
            <w:tcBorders>
              <w:top w:val="single" w:sz="4" w:space="0" w:color="000000"/>
            </w:tcBorders>
            <w:vAlign w:val="center"/>
          </w:tcPr>
          <w:p w14:paraId="08E08514" w14:textId="77777777" w:rsidR="001014B9" w:rsidRPr="00140EDD" w:rsidRDefault="001014B9" w:rsidP="00D11B14">
            <w:pPr>
              <w:jc w:val="left"/>
              <w:rPr>
                <w:sz w:val="18"/>
                <w:szCs w:val="18"/>
              </w:rPr>
            </w:pPr>
            <w:r w:rsidRPr="00140EDD">
              <w:rPr>
                <w:sz w:val="18"/>
                <w:szCs w:val="18"/>
              </w:rPr>
              <w:t>Event Identifier*</w:t>
            </w:r>
          </w:p>
        </w:tc>
        <w:tc>
          <w:tcPr>
            <w:tcW w:w="1683" w:type="dxa"/>
            <w:tcBorders>
              <w:top w:val="single" w:sz="4" w:space="0" w:color="000000"/>
            </w:tcBorders>
            <w:vAlign w:val="center"/>
          </w:tcPr>
          <w:p w14:paraId="285DF50F" w14:textId="77777777" w:rsidR="001014B9" w:rsidRPr="00140EDD" w:rsidRDefault="001014B9" w:rsidP="00D11B14">
            <w:pPr>
              <w:jc w:val="left"/>
              <w:cnfStyle w:val="000000100000" w:firstRow="0" w:lastRow="0" w:firstColumn="0" w:lastColumn="0" w:oddVBand="0" w:evenVBand="0" w:oddHBand="1" w:evenHBand="0" w:firstRowFirstColumn="0" w:firstRowLastColumn="0" w:lastRowFirstColumn="0" w:lastRowLastColumn="0"/>
              <w:rPr>
                <w:sz w:val="18"/>
                <w:szCs w:val="18"/>
              </w:rPr>
            </w:pPr>
            <w:r w:rsidRPr="00140EDD">
              <w:rPr>
                <w:sz w:val="18"/>
                <w:szCs w:val="18"/>
              </w:rPr>
              <w:t xml:space="preserve">Alphanumeric number </w:t>
            </w:r>
          </w:p>
        </w:tc>
        <w:tc>
          <w:tcPr>
            <w:tcW w:w="2781" w:type="dxa"/>
            <w:tcBorders>
              <w:top w:val="single" w:sz="4" w:space="0" w:color="000000"/>
            </w:tcBorders>
            <w:vAlign w:val="center"/>
          </w:tcPr>
          <w:p w14:paraId="378EFB0B" w14:textId="77777777" w:rsidR="001014B9" w:rsidRPr="00140EDD" w:rsidRDefault="001014B9" w:rsidP="00D11B14">
            <w:pPr>
              <w:jc w:val="left"/>
              <w:cnfStyle w:val="000000100000" w:firstRow="0" w:lastRow="0" w:firstColumn="0" w:lastColumn="0" w:oddVBand="0" w:evenVBand="0" w:oddHBand="1" w:evenHBand="0" w:firstRowFirstColumn="0" w:firstRowLastColumn="0" w:lastRowFirstColumn="0" w:lastRowLastColumn="0"/>
              <w:rPr>
                <w:sz w:val="18"/>
                <w:szCs w:val="18"/>
              </w:rPr>
            </w:pPr>
            <w:r w:rsidRPr="00140EDD">
              <w:rPr>
                <w:sz w:val="18"/>
                <w:szCs w:val="18"/>
              </w:rPr>
              <w:t>UUID (32character random sequence)</w:t>
            </w:r>
          </w:p>
          <w:p w14:paraId="0341B07D" w14:textId="77777777" w:rsidR="001014B9" w:rsidRPr="00140EDD" w:rsidRDefault="001014B9" w:rsidP="00923919">
            <w:pPr>
              <w:jc w:val="left"/>
              <w:cnfStyle w:val="000000100000" w:firstRow="0" w:lastRow="0" w:firstColumn="0" w:lastColumn="0" w:oddVBand="0" w:evenVBand="0" w:oddHBand="1" w:evenHBand="0" w:firstRowFirstColumn="0" w:firstRowLastColumn="0" w:lastRowFirstColumn="0" w:lastRowLastColumn="0"/>
              <w:rPr>
                <w:sz w:val="18"/>
                <w:szCs w:val="18"/>
              </w:rPr>
            </w:pPr>
            <w:r w:rsidRPr="00140EDD">
              <w:rPr>
                <w:sz w:val="18"/>
                <w:szCs w:val="18"/>
              </w:rPr>
              <w:t>Example:</w:t>
            </w:r>
            <w:r w:rsidR="00923919" w:rsidRPr="00140EDD">
              <w:rPr>
                <w:sz w:val="18"/>
                <w:szCs w:val="18"/>
              </w:rPr>
              <w:br/>
            </w:r>
            <w:r w:rsidRPr="00140EDD">
              <w:rPr>
                <w:sz w:val="18"/>
                <w:szCs w:val="18"/>
              </w:rPr>
              <w:t>9c921a78</w:t>
            </w:r>
            <w:r w:rsidR="004A571B" w:rsidRPr="00140EDD">
              <w:rPr>
                <w:sz w:val="18"/>
                <w:szCs w:val="18"/>
              </w:rPr>
              <w:t>–9</w:t>
            </w:r>
            <w:r w:rsidRPr="00140EDD">
              <w:rPr>
                <w:sz w:val="18"/>
                <w:szCs w:val="18"/>
              </w:rPr>
              <w:t>578</w:t>
            </w:r>
            <w:r w:rsidR="004A571B" w:rsidRPr="00140EDD">
              <w:rPr>
                <w:sz w:val="18"/>
                <w:szCs w:val="18"/>
              </w:rPr>
              <w:t>–4</w:t>
            </w:r>
            <w:r w:rsidRPr="00140EDD">
              <w:rPr>
                <w:sz w:val="18"/>
                <w:szCs w:val="18"/>
              </w:rPr>
              <w:t>aeb-b85e-806d257d6ca0</w:t>
            </w:r>
          </w:p>
        </w:tc>
        <w:tc>
          <w:tcPr>
            <w:tcW w:w="3599" w:type="dxa"/>
            <w:tcBorders>
              <w:top w:val="single" w:sz="4" w:space="0" w:color="000000"/>
            </w:tcBorders>
            <w:vAlign w:val="center"/>
          </w:tcPr>
          <w:p w14:paraId="0A1C5693" w14:textId="77777777" w:rsidR="001014B9" w:rsidRPr="00140EDD" w:rsidRDefault="001014B9" w:rsidP="00D11B14">
            <w:pPr>
              <w:jc w:val="left"/>
              <w:cnfStyle w:val="000000100000" w:firstRow="0" w:lastRow="0" w:firstColumn="0" w:lastColumn="0" w:oddVBand="0" w:evenVBand="0" w:oddHBand="1" w:evenHBand="0" w:firstRowFirstColumn="0" w:firstRowLastColumn="0" w:lastRowFirstColumn="0" w:lastRowLastColumn="0"/>
              <w:rPr>
                <w:sz w:val="18"/>
                <w:szCs w:val="18"/>
              </w:rPr>
            </w:pPr>
            <w:r w:rsidRPr="00140EDD">
              <w:rPr>
                <w:sz w:val="18"/>
                <w:szCs w:val="18"/>
              </w:rPr>
              <w:t>The format of the random number can be generated at this URL:</w:t>
            </w:r>
          </w:p>
          <w:p w14:paraId="7C31EA7E" w14:textId="77777777" w:rsidR="001014B9" w:rsidRPr="00140EDD" w:rsidRDefault="004A079F" w:rsidP="00D11B14">
            <w:pPr>
              <w:jc w:val="left"/>
              <w:cnfStyle w:val="000000100000" w:firstRow="0" w:lastRow="0" w:firstColumn="0" w:lastColumn="0" w:oddVBand="0" w:evenVBand="0" w:oddHBand="1" w:evenHBand="0" w:firstRowFirstColumn="0" w:firstRowLastColumn="0" w:lastRowFirstColumn="0" w:lastRowLastColumn="0"/>
              <w:rPr>
                <w:sz w:val="18"/>
                <w:szCs w:val="18"/>
              </w:rPr>
            </w:pPr>
            <w:hyperlink r:id="rId29" w:history="1">
              <w:r w:rsidR="001014B9" w:rsidRPr="00140EDD">
                <w:rPr>
                  <w:rStyle w:val="Hyperlink"/>
                  <w:sz w:val="18"/>
                  <w:szCs w:val="18"/>
                </w:rPr>
                <w:t>https://www.uuidgenerator.net/</w:t>
              </w:r>
            </w:hyperlink>
            <w:r w:rsidR="001014B9" w:rsidRPr="00140EDD" w:rsidDel="00BF00A7">
              <w:rPr>
                <w:sz w:val="18"/>
                <w:szCs w:val="18"/>
              </w:rPr>
              <w:t xml:space="preserve"> </w:t>
            </w:r>
          </w:p>
        </w:tc>
      </w:tr>
      <w:tr w:rsidR="001014B9" w:rsidRPr="00140EDD" w14:paraId="3DFA0315" w14:textId="77777777" w:rsidTr="00923919">
        <w:tc>
          <w:tcPr>
            <w:cnfStyle w:val="001000000000" w:firstRow="0" w:lastRow="0" w:firstColumn="1" w:lastColumn="0" w:oddVBand="0" w:evenVBand="0" w:oddHBand="0" w:evenHBand="0" w:firstRowFirstColumn="0" w:firstRowLastColumn="0" w:lastRowFirstColumn="0" w:lastRowLastColumn="0"/>
            <w:tcW w:w="1576" w:type="dxa"/>
            <w:vAlign w:val="center"/>
          </w:tcPr>
          <w:p w14:paraId="2150C3E4" w14:textId="77777777" w:rsidR="001014B9" w:rsidRPr="00140EDD" w:rsidRDefault="001014B9" w:rsidP="00D11B14">
            <w:pPr>
              <w:jc w:val="left"/>
              <w:rPr>
                <w:sz w:val="18"/>
                <w:szCs w:val="18"/>
              </w:rPr>
            </w:pPr>
            <w:r w:rsidRPr="00140EDD">
              <w:rPr>
                <w:sz w:val="18"/>
                <w:szCs w:val="18"/>
              </w:rPr>
              <w:t>Originator*</w:t>
            </w:r>
          </w:p>
        </w:tc>
        <w:tc>
          <w:tcPr>
            <w:tcW w:w="1683" w:type="dxa"/>
            <w:vAlign w:val="center"/>
          </w:tcPr>
          <w:p w14:paraId="3277B42E" w14:textId="77777777" w:rsidR="001014B9" w:rsidRPr="00140EDD" w:rsidRDefault="001014B9" w:rsidP="00D11B14">
            <w:pPr>
              <w:jc w:val="left"/>
              <w:cnfStyle w:val="000000000000" w:firstRow="0" w:lastRow="0" w:firstColumn="0" w:lastColumn="0" w:oddVBand="0" w:evenVBand="0" w:oddHBand="0" w:evenHBand="0" w:firstRowFirstColumn="0" w:firstRowLastColumn="0" w:lastRowFirstColumn="0" w:lastRowLastColumn="0"/>
              <w:rPr>
                <w:sz w:val="18"/>
                <w:szCs w:val="18"/>
              </w:rPr>
            </w:pPr>
            <w:r w:rsidRPr="00140EDD">
              <w:rPr>
                <w:sz w:val="18"/>
                <w:szCs w:val="18"/>
              </w:rPr>
              <w:t xml:space="preserve">Text </w:t>
            </w:r>
          </w:p>
        </w:tc>
        <w:tc>
          <w:tcPr>
            <w:tcW w:w="2781" w:type="dxa"/>
            <w:vAlign w:val="center"/>
          </w:tcPr>
          <w:p w14:paraId="354824F3" w14:textId="77777777" w:rsidR="001014B9" w:rsidRPr="00140EDD" w:rsidRDefault="001014B9" w:rsidP="00D11B14">
            <w:pPr>
              <w:jc w:val="left"/>
              <w:cnfStyle w:val="000000000000" w:firstRow="0" w:lastRow="0" w:firstColumn="0" w:lastColumn="0" w:oddVBand="0" w:evenVBand="0" w:oddHBand="0" w:evenHBand="0" w:firstRowFirstColumn="0" w:firstRowLastColumn="0" w:lastRowFirstColumn="0" w:lastRowLastColumn="0"/>
              <w:rPr>
                <w:sz w:val="18"/>
                <w:szCs w:val="18"/>
              </w:rPr>
            </w:pPr>
            <w:r w:rsidRPr="00140EDD">
              <w:rPr>
                <w:sz w:val="18"/>
                <w:szCs w:val="18"/>
              </w:rPr>
              <w:t>Name of the institution that is recording the event</w:t>
            </w:r>
          </w:p>
        </w:tc>
        <w:tc>
          <w:tcPr>
            <w:tcW w:w="3599" w:type="dxa"/>
            <w:vAlign w:val="center"/>
          </w:tcPr>
          <w:p w14:paraId="2BBE48C2" w14:textId="77777777" w:rsidR="001014B9" w:rsidRPr="00140EDD" w:rsidRDefault="001014B9" w:rsidP="00D11B14">
            <w:pPr>
              <w:jc w:val="left"/>
              <w:cnfStyle w:val="000000000000" w:firstRow="0" w:lastRow="0" w:firstColumn="0" w:lastColumn="0" w:oddVBand="0" w:evenVBand="0" w:oddHBand="0" w:evenHBand="0" w:firstRowFirstColumn="0" w:firstRowLastColumn="0" w:lastRowFirstColumn="0" w:lastRowLastColumn="0"/>
              <w:rPr>
                <w:sz w:val="18"/>
                <w:szCs w:val="18"/>
              </w:rPr>
            </w:pPr>
            <w:r w:rsidRPr="00140EDD">
              <w:rPr>
                <w:sz w:val="18"/>
                <w:szCs w:val="18"/>
              </w:rPr>
              <w:t>List of authorities designated by WMO Members.</w:t>
            </w:r>
          </w:p>
        </w:tc>
      </w:tr>
      <w:tr w:rsidR="001014B9" w:rsidRPr="00140EDD" w14:paraId="38FA2384" w14:textId="77777777" w:rsidTr="00923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vAlign w:val="center"/>
          </w:tcPr>
          <w:p w14:paraId="3B5516D8" w14:textId="77777777" w:rsidR="001014B9" w:rsidRPr="00140EDD" w:rsidRDefault="001014B9" w:rsidP="00D11B14">
            <w:pPr>
              <w:jc w:val="left"/>
              <w:rPr>
                <w:sz w:val="18"/>
                <w:szCs w:val="18"/>
              </w:rPr>
            </w:pPr>
            <w:r w:rsidRPr="00140EDD">
              <w:rPr>
                <w:sz w:val="18"/>
                <w:szCs w:val="18"/>
              </w:rPr>
              <w:t>Record Creation*</w:t>
            </w:r>
          </w:p>
        </w:tc>
        <w:tc>
          <w:tcPr>
            <w:tcW w:w="1683" w:type="dxa"/>
            <w:vAlign w:val="center"/>
          </w:tcPr>
          <w:p w14:paraId="4A5A2A9E" w14:textId="77777777" w:rsidR="001014B9" w:rsidRPr="00140EDD" w:rsidRDefault="001014B9" w:rsidP="00D11B14">
            <w:pPr>
              <w:jc w:val="left"/>
              <w:cnfStyle w:val="000000100000" w:firstRow="0" w:lastRow="0" w:firstColumn="0" w:lastColumn="0" w:oddVBand="0" w:evenVBand="0" w:oddHBand="1" w:evenHBand="0" w:firstRowFirstColumn="0" w:firstRowLastColumn="0" w:lastRowFirstColumn="0" w:lastRowLastColumn="0"/>
              <w:rPr>
                <w:sz w:val="18"/>
                <w:szCs w:val="18"/>
              </w:rPr>
            </w:pPr>
            <w:r w:rsidRPr="00140EDD">
              <w:rPr>
                <w:sz w:val="18"/>
                <w:szCs w:val="18"/>
              </w:rPr>
              <w:t>Date/Timestamp</w:t>
            </w:r>
          </w:p>
        </w:tc>
        <w:tc>
          <w:tcPr>
            <w:tcW w:w="2781" w:type="dxa"/>
            <w:vAlign w:val="center"/>
          </w:tcPr>
          <w:p w14:paraId="0021DA8D" w14:textId="77777777" w:rsidR="001014B9" w:rsidRPr="00140EDD" w:rsidRDefault="001014B9" w:rsidP="00D11B14">
            <w:pPr>
              <w:jc w:val="left"/>
              <w:cnfStyle w:val="000000100000" w:firstRow="0" w:lastRow="0" w:firstColumn="0" w:lastColumn="0" w:oddVBand="0" w:evenVBand="0" w:oddHBand="1" w:evenHBand="0" w:firstRowFirstColumn="0" w:firstRowLastColumn="0" w:lastRowFirstColumn="0" w:lastRowLastColumn="0"/>
              <w:rPr>
                <w:sz w:val="18"/>
                <w:szCs w:val="18"/>
              </w:rPr>
            </w:pPr>
            <w:r w:rsidRPr="00140EDD">
              <w:rPr>
                <w:sz w:val="18"/>
                <w:szCs w:val="18"/>
              </w:rPr>
              <w:t>Date- and timestamp of the event record</w:t>
            </w:r>
          </w:p>
        </w:tc>
        <w:tc>
          <w:tcPr>
            <w:tcW w:w="3599" w:type="dxa"/>
            <w:vAlign w:val="center"/>
          </w:tcPr>
          <w:p w14:paraId="2DC9FCF6" w14:textId="77777777" w:rsidR="001014B9" w:rsidRPr="00140EDD" w:rsidRDefault="001014B9" w:rsidP="00D11B14">
            <w:pPr>
              <w:jc w:val="left"/>
              <w:cnfStyle w:val="000000100000" w:firstRow="0" w:lastRow="0" w:firstColumn="0" w:lastColumn="0" w:oddVBand="0" w:evenVBand="0" w:oddHBand="1" w:evenHBand="0" w:firstRowFirstColumn="0" w:firstRowLastColumn="0" w:lastRowFirstColumn="0" w:lastRowLastColumn="0"/>
              <w:rPr>
                <w:sz w:val="18"/>
                <w:szCs w:val="18"/>
              </w:rPr>
            </w:pPr>
            <w:r w:rsidRPr="00140EDD">
              <w:rPr>
                <w:sz w:val="18"/>
                <w:szCs w:val="18"/>
              </w:rPr>
              <w:t xml:space="preserve">Date format is DD.MM.YYYY. Timestamp is optional. When used, it is in 24-hour format, UTC (e.g. 1320). </w:t>
            </w:r>
          </w:p>
        </w:tc>
      </w:tr>
      <w:tr w:rsidR="001014B9" w:rsidRPr="00140EDD" w14:paraId="3DA2E647" w14:textId="77777777" w:rsidTr="00923919">
        <w:tc>
          <w:tcPr>
            <w:cnfStyle w:val="001000000000" w:firstRow="0" w:lastRow="0" w:firstColumn="1" w:lastColumn="0" w:oddVBand="0" w:evenVBand="0" w:oddHBand="0" w:evenHBand="0" w:firstRowFirstColumn="0" w:firstRowLastColumn="0" w:lastRowFirstColumn="0" w:lastRowLastColumn="0"/>
            <w:tcW w:w="1576" w:type="dxa"/>
            <w:vAlign w:val="center"/>
          </w:tcPr>
          <w:p w14:paraId="6F313F04" w14:textId="77777777" w:rsidR="001014B9" w:rsidRPr="00140EDD" w:rsidRDefault="001014B9" w:rsidP="00D11B14">
            <w:pPr>
              <w:jc w:val="left"/>
              <w:rPr>
                <w:sz w:val="18"/>
                <w:szCs w:val="18"/>
              </w:rPr>
            </w:pPr>
            <w:r w:rsidRPr="00140EDD">
              <w:rPr>
                <w:sz w:val="18"/>
                <w:szCs w:val="18"/>
              </w:rPr>
              <w:t>Event start*</w:t>
            </w:r>
          </w:p>
        </w:tc>
        <w:tc>
          <w:tcPr>
            <w:tcW w:w="1683" w:type="dxa"/>
            <w:vAlign w:val="center"/>
          </w:tcPr>
          <w:p w14:paraId="4F4B61E8" w14:textId="77777777" w:rsidR="001014B9" w:rsidRPr="00140EDD" w:rsidRDefault="001014B9" w:rsidP="00D11B14">
            <w:pPr>
              <w:jc w:val="left"/>
              <w:cnfStyle w:val="000000000000" w:firstRow="0" w:lastRow="0" w:firstColumn="0" w:lastColumn="0" w:oddVBand="0" w:evenVBand="0" w:oddHBand="0" w:evenHBand="0" w:firstRowFirstColumn="0" w:firstRowLastColumn="0" w:lastRowFirstColumn="0" w:lastRowLastColumn="0"/>
              <w:rPr>
                <w:sz w:val="18"/>
                <w:szCs w:val="18"/>
              </w:rPr>
            </w:pPr>
            <w:r w:rsidRPr="00140EDD">
              <w:rPr>
                <w:sz w:val="18"/>
                <w:szCs w:val="18"/>
              </w:rPr>
              <w:t>Date/Timestamp</w:t>
            </w:r>
          </w:p>
        </w:tc>
        <w:tc>
          <w:tcPr>
            <w:tcW w:w="2781" w:type="dxa"/>
            <w:vAlign w:val="center"/>
          </w:tcPr>
          <w:p w14:paraId="19F7D906" w14:textId="77777777" w:rsidR="001014B9" w:rsidRPr="00140EDD" w:rsidRDefault="001014B9" w:rsidP="00D11B14">
            <w:pPr>
              <w:jc w:val="left"/>
              <w:cnfStyle w:val="000000000000" w:firstRow="0" w:lastRow="0" w:firstColumn="0" w:lastColumn="0" w:oddVBand="0" w:evenVBand="0" w:oddHBand="0" w:evenHBand="0" w:firstRowFirstColumn="0" w:firstRowLastColumn="0" w:lastRowFirstColumn="0" w:lastRowLastColumn="0"/>
              <w:rPr>
                <w:sz w:val="18"/>
                <w:szCs w:val="18"/>
              </w:rPr>
            </w:pPr>
            <w:r w:rsidRPr="00140EDD">
              <w:rPr>
                <w:sz w:val="18"/>
                <w:szCs w:val="18"/>
              </w:rPr>
              <w:t>The time when the event started</w:t>
            </w:r>
          </w:p>
        </w:tc>
        <w:tc>
          <w:tcPr>
            <w:tcW w:w="3599" w:type="dxa"/>
            <w:vAlign w:val="center"/>
          </w:tcPr>
          <w:p w14:paraId="544D898E" w14:textId="77777777" w:rsidR="001014B9" w:rsidRPr="00140EDD" w:rsidRDefault="001014B9" w:rsidP="00D11B14">
            <w:pPr>
              <w:jc w:val="left"/>
              <w:cnfStyle w:val="000000000000" w:firstRow="0" w:lastRow="0" w:firstColumn="0" w:lastColumn="0" w:oddVBand="0" w:evenVBand="0" w:oddHBand="0" w:evenHBand="0" w:firstRowFirstColumn="0" w:firstRowLastColumn="0" w:lastRowFirstColumn="0" w:lastRowLastColumn="0"/>
              <w:rPr>
                <w:sz w:val="18"/>
                <w:szCs w:val="18"/>
              </w:rPr>
            </w:pPr>
            <w:r w:rsidRPr="00140EDD">
              <w:rPr>
                <w:sz w:val="18"/>
                <w:szCs w:val="18"/>
              </w:rPr>
              <w:t>Date format is DD.MM.YYYY. Timestamp is optional. When used, it is in 24-hour format, UTC (e.g. 1320).</w:t>
            </w:r>
          </w:p>
        </w:tc>
      </w:tr>
      <w:tr w:rsidR="001014B9" w:rsidRPr="00140EDD" w14:paraId="48ACCE1A" w14:textId="77777777" w:rsidTr="00923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vAlign w:val="center"/>
          </w:tcPr>
          <w:p w14:paraId="2D68F588" w14:textId="77777777" w:rsidR="001014B9" w:rsidRPr="00140EDD" w:rsidRDefault="001014B9" w:rsidP="00D11B14">
            <w:pPr>
              <w:jc w:val="left"/>
              <w:rPr>
                <w:sz w:val="18"/>
                <w:szCs w:val="18"/>
              </w:rPr>
            </w:pPr>
            <w:r w:rsidRPr="00140EDD">
              <w:rPr>
                <w:sz w:val="18"/>
                <w:szCs w:val="18"/>
              </w:rPr>
              <w:t>Event end*</w:t>
            </w:r>
          </w:p>
        </w:tc>
        <w:tc>
          <w:tcPr>
            <w:tcW w:w="1683" w:type="dxa"/>
            <w:vAlign w:val="center"/>
          </w:tcPr>
          <w:p w14:paraId="2EA01DAD" w14:textId="77777777" w:rsidR="001014B9" w:rsidRPr="00140EDD" w:rsidRDefault="001014B9" w:rsidP="00D11B14">
            <w:pPr>
              <w:jc w:val="left"/>
              <w:cnfStyle w:val="000000100000" w:firstRow="0" w:lastRow="0" w:firstColumn="0" w:lastColumn="0" w:oddVBand="0" w:evenVBand="0" w:oddHBand="1" w:evenHBand="0" w:firstRowFirstColumn="0" w:firstRowLastColumn="0" w:lastRowFirstColumn="0" w:lastRowLastColumn="0"/>
              <w:rPr>
                <w:sz w:val="18"/>
                <w:szCs w:val="18"/>
              </w:rPr>
            </w:pPr>
            <w:r w:rsidRPr="00140EDD">
              <w:rPr>
                <w:sz w:val="18"/>
                <w:szCs w:val="18"/>
              </w:rPr>
              <w:t>Date/Timestamp</w:t>
            </w:r>
          </w:p>
        </w:tc>
        <w:tc>
          <w:tcPr>
            <w:tcW w:w="2781" w:type="dxa"/>
            <w:vAlign w:val="center"/>
          </w:tcPr>
          <w:p w14:paraId="4F9F4353" w14:textId="77777777" w:rsidR="001014B9" w:rsidRPr="00140EDD" w:rsidRDefault="001014B9" w:rsidP="00D11B14">
            <w:pPr>
              <w:jc w:val="left"/>
              <w:cnfStyle w:val="000000100000" w:firstRow="0" w:lastRow="0" w:firstColumn="0" w:lastColumn="0" w:oddVBand="0" w:evenVBand="0" w:oddHBand="1" w:evenHBand="0" w:firstRowFirstColumn="0" w:firstRowLastColumn="0" w:lastRowFirstColumn="0" w:lastRowLastColumn="0"/>
              <w:rPr>
                <w:sz w:val="18"/>
                <w:szCs w:val="18"/>
              </w:rPr>
            </w:pPr>
            <w:r w:rsidRPr="00140EDD">
              <w:rPr>
                <w:sz w:val="18"/>
                <w:szCs w:val="18"/>
              </w:rPr>
              <w:t>The time when the event ended</w:t>
            </w:r>
          </w:p>
        </w:tc>
        <w:tc>
          <w:tcPr>
            <w:tcW w:w="3599" w:type="dxa"/>
            <w:vAlign w:val="center"/>
          </w:tcPr>
          <w:p w14:paraId="2BE699F3" w14:textId="77777777" w:rsidR="001014B9" w:rsidRPr="00140EDD" w:rsidRDefault="001014B9" w:rsidP="00D11B14">
            <w:pPr>
              <w:jc w:val="left"/>
              <w:cnfStyle w:val="000000100000" w:firstRow="0" w:lastRow="0" w:firstColumn="0" w:lastColumn="0" w:oddVBand="0" w:evenVBand="0" w:oddHBand="1" w:evenHBand="0" w:firstRowFirstColumn="0" w:firstRowLastColumn="0" w:lastRowFirstColumn="0" w:lastRowLastColumn="0"/>
              <w:rPr>
                <w:sz w:val="18"/>
                <w:szCs w:val="18"/>
              </w:rPr>
            </w:pPr>
            <w:r w:rsidRPr="00140EDD">
              <w:rPr>
                <w:sz w:val="18"/>
                <w:szCs w:val="18"/>
              </w:rPr>
              <w:t>Date format is DD.MM.YYYY. Timestamp is optional. When used, it is in 24-hour format, UTC (e.g. 1320).</w:t>
            </w:r>
          </w:p>
        </w:tc>
      </w:tr>
      <w:tr w:rsidR="001014B9" w:rsidRPr="00140EDD" w14:paraId="327E9288" w14:textId="77777777" w:rsidTr="00923919">
        <w:tc>
          <w:tcPr>
            <w:cnfStyle w:val="001000000000" w:firstRow="0" w:lastRow="0" w:firstColumn="1" w:lastColumn="0" w:oddVBand="0" w:evenVBand="0" w:oddHBand="0" w:evenHBand="0" w:firstRowFirstColumn="0" w:firstRowLastColumn="0" w:lastRowFirstColumn="0" w:lastRowLastColumn="0"/>
            <w:tcW w:w="1576" w:type="dxa"/>
            <w:vAlign w:val="center"/>
          </w:tcPr>
          <w:p w14:paraId="286B9895" w14:textId="77777777" w:rsidR="001014B9" w:rsidRPr="00140EDD" w:rsidRDefault="001014B9" w:rsidP="00D11B14">
            <w:pPr>
              <w:jc w:val="left"/>
              <w:rPr>
                <w:sz w:val="18"/>
                <w:szCs w:val="18"/>
              </w:rPr>
            </w:pPr>
            <w:r w:rsidRPr="00140EDD">
              <w:rPr>
                <w:sz w:val="18"/>
                <w:szCs w:val="18"/>
              </w:rPr>
              <w:t>Event Type*</w:t>
            </w:r>
          </w:p>
        </w:tc>
        <w:tc>
          <w:tcPr>
            <w:tcW w:w="1683" w:type="dxa"/>
            <w:vAlign w:val="center"/>
          </w:tcPr>
          <w:p w14:paraId="42C95D80" w14:textId="77777777" w:rsidR="001014B9" w:rsidRPr="00140EDD" w:rsidRDefault="001014B9" w:rsidP="00D11B14">
            <w:pPr>
              <w:jc w:val="left"/>
              <w:cnfStyle w:val="000000000000" w:firstRow="0" w:lastRow="0" w:firstColumn="0" w:lastColumn="0" w:oddVBand="0" w:evenVBand="0" w:oddHBand="0" w:evenHBand="0" w:firstRowFirstColumn="0" w:firstRowLastColumn="0" w:lastRowFirstColumn="0" w:lastRowLastColumn="0"/>
              <w:rPr>
                <w:sz w:val="18"/>
                <w:szCs w:val="18"/>
              </w:rPr>
            </w:pPr>
            <w:r w:rsidRPr="00140EDD">
              <w:rPr>
                <w:sz w:val="18"/>
                <w:szCs w:val="18"/>
              </w:rPr>
              <w:t>Text</w:t>
            </w:r>
          </w:p>
        </w:tc>
        <w:tc>
          <w:tcPr>
            <w:tcW w:w="2781" w:type="dxa"/>
            <w:vAlign w:val="center"/>
          </w:tcPr>
          <w:p w14:paraId="4214DB61" w14:textId="77777777" w:rsidR="001014B9" w:rsidRPr="00140EDD" w:rsidRDefault="001014B9" w:rsidP="00D11B14">
            <w:pPr>
              <w:jc w:val="left"/>
              <w:cnfStyle w:val="000000000000" w:firstRow="0" w:lastRow="0" w:firstColumn="0" w:lastColumn="0" w:oddVBand="0" w:evenVBand="0" w:oddHBand="0" w:evenHBand="0" w:firstRowFirstColumn="0" w:firstRowLastColumn="0" w:lastRowFirstColumn="0" w:lastRowLastColumn="0"/>
              <w:rPr>
                <w:sz w:val="18"/>
                <w:szCs w:val="18"/>
              </w:rPr>
            </w:pPr>
            <w:r w:rsidRPr="00140EDD">
              <w:rPr>
                <w:sz w:val="18"/>
                <w:szCs w:val="18"/>
              </w:rPr>
              <w:t>Controlled WMO standard list (Annex 2 to this document)</w:t>
            </w:r>
          </w:p>
        </w:tc>
        <w:tc>
          <w:tcPr>
            <w:tcW w:w="3599" w:type="dxa"/>
            <w:vAlign w:val="center"/>
          </w:tcPr>
          <w:p w14:paraId="3530F6F3" w14:textId="77777777" w:rsidR="001014B9" w:rsidRPr="00140EDD" w:rsidRDefault="001014B9" w:rsidP="00D11B14">
            <w:pPr>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1014B9" w:rsidRPr="00140EDD" w14:paraId="16F3B63E" w14:textId="77777777" w:rsidTr="00923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shd w:val="clear" w:color="auto" w:fill="CCCCCC"/>
            <w:vAlign w:val="center"/>
          </w:tcPr>
          <w:p w14:paraId="3CC84578" w14:textId="77777777" w:rsidR="001014B9" w:rsidRPr="00140EDD" w:rsidRDefault="001014B9" w:rsidP="00D11B14">
            <w:pPr>
              <w:jc w:val="left"/>
              <w:rPr>
                <w:sz w:val="18"/>
                <w:szCs w:val="18"/>
              </w:rPr>
            </w:pPr>
            <w:r w:rsidRPr="00140EDD">
              <w:rPr>
                <w:sz w:val="18"/>
                <w:szCs w:val="18"/>
              </w:rPr>
              <w:t>Spatial area*</w:t>
            </w:r>
          </w:p>
        </w:tc>
        <w:tc>
          <w:tcPr>
            <w:tcW w:w="1683" w:type="dxa"/>
            <w:shd w:val="clear" w:color="auto" w:fill="CCCCCC"/>
            <w:vAlign w:val="center"/>
          </w:tcPr>
          <w:p w14:paraId="6A1DF32B" w14:textId="77777777" w:rsidR="001014B9" w:rsidRPr="00140EDD" w:rsidRDefault="001014B9" w:rsidP="00D11B14">
            <w:pPr>
              <w:jc w:val="left"/>
              <w:cnfStyle w:val="000000100000" w:firstRow="0" w:lastRow="0" w:firstColumn="0" w:lastColumn="0" w:oddVBand="0" w:evenVBand="0" w:oddHBand="1" w:evenHBand="0" w:firstRowFirstColumn="0" w:firstRowLastColumn="0" w:lastRowFirstColumn="0" w:lastRowLastColumn="0"/>
              <w:rPr>
                <w:sz w:val="18"/>
                <w:szCs w:val="18"/>
              </w:rPr>
            </w:pPr>
            <w:r w:rsidRPr="00140EDD">
              <w:rPr>
                <w:sz w:val="18"/>
                <w:szCs w:val="18"/>
              </w:rPr>
              <w:t>Recognized spatial datatype, i.e. GIS-ready files or political boundary area.</w:t>
            </w:r>
          </w:p>
        </w:tc>
        <w:tc>
          <w:tcPr>
            <w:tcW w:w="2781" w:type="dxa"/>
            <w:shd w:val="clear" w:color="auto" w:fill="CCCCCC"/>
            <w:vAlign w:val="center"/>
          </w:tcPr>
          <w:p w14:paraId="1A06AC03" w14:textId="77777777" w:rsidR="001014B9" w:rsidRPr="00140EDD" w:rsidRDefault="001014B9" w:rsidP="00D11B14">
            <w:pPr>
              <w:jc w:val="left"/>
              <w:cnfStyle w:val="000000100000" w:firstRow="0" w:lastRow="0" w:firstColumn="0" w:lastColumn="0" w:oddVBand="0" w:evenVBand="0" w:oddHBand="1" w:evenHBand="0" w:firstRowFirstColumn="0" w:firstRowLastColumn="0" w:lastRowFirstColumn="0" w:lastRowLastColumn="0"/>
              <w:rPr>
                <w:sz w:val="18"/>
                <w:szCs w:val="18"/>
              </w:rPr>
            </w:pPr>
            <w:r w:rsidRPr="00140EDD">
              <w:rPr>
                <w:sz w:val="18"/>
                <w:szCs w:val="18"/>
              </w:rPr>
              <w:t>Spatial area of the hazard event in a recognized spatial format (point, line, or area)</w:t>
            </w:r>
          </w:p>
        </w:tc>
        <w:tc>
          <w:tcPr>
            <w:tcW w:w="3599" w:type="dxa"/>
            <w:shd w:val="clear" w:color="auto" w:fill="CCCCCC"/>
            <w:vAlign w:val="center"/>
          </w:tcPr>
          <w:p w14:paraId="0D01BE71" w14:textId="77777777" w:rsidR="001014B9" w:rsidRPr="00140EDD" w:rsidRDefault="001014B9" w:rsidP="00D11B14">
            <w:pPr>
              <w:jc w:val="left"/>
              <w:cnfStyle w:val="000000100000" w:firstRow="0" w:lastRow="0" w:firstColumn="0" w:lastColumn="0" w:oddVBand="0" w:evenVBand="0" w:oddHBand="1" w:evenHBand="0" w:firstRowFirstColumn="0" w:firstRowLastColumn="0" w:lastRowFirstColumn="0" w:lastRowLastColumn="0"/>
              <w:rPr>
                <w:sz w:val="18"/>
                <w:szCs w:val="18"/>
              </w:rPr>
            </w:pPr>
            <w:r w:rsidRPr="00140EDD">
              <w:rPr>
                <w:sz w:val="18"/>
                <w:szCs w:val="18"/>
              </w:rPr>
              <w:t>When recording the spatial area using multiple geopolitical areas (</w:t>
            </w:r>
            <w:r w:rsidR="007E7B28" w:rsidRPr="00140EDD">
              <w:rPr>
                <w:sz w:val="18"/>
                <w:szCs w:val="18"/>
              </w:rPr>
              <w:t>e.g.</w:t>
            </w:r>
            <w:r w:rsidRPr="00140EDD">
              <w:rPr>
                <w:sz w:val="18"/>
                <w:szCs w:val="18"/>
              </w:rPr>
              <w:t xml:space="preserve"> a province or state), each geopolitical area is to be separated by a comma. Names of geopolitical areas require authoritative linked GIS-ready files. </w:t>
            </w:r>
          </w:p>
        </w:tc>
      </w:tr>
      <w:tr w:rsidR="001014B9" w:rsidRPr="00140EDD" w14:paraId="2090D1BD" w14:textId="77777777" w:rsidTr="00923919">
        <w:tc>
          <w:tcPr>
            <w:cnfStyle w:val="001000000000" w:firstRow="0" w:lastRow="0" w:firstColumn="1" w:lastColumn="0" w:oddVBand="0" w:evenVBand="0" w:oddHBand="0" w:evenHBand="0" w:firstRowFirstColumn="0" w:firstRowLastColumn="0" w:lastRowFirstColumn="0" w:lastRowLastColumn="0"/>
            <w:tcW w:w="1576" w:type="dxa"/>
            <w:shd w:val="clear" w:color="auto" w:fill="CCCCCC"/>
            <w:vAlign w:val="center"/>
          </w:tcPr>
          <w:p w14:paraId="1EA31D0D" w14:textId="77777777" w:rsidR="001014B9" w:rsidRPr="00140EDD" w:rsidRDefault="001014B9" w:rsidP="00D11B14">
            <w:pPr>
              <w:jc w:val="left"/>
              <w:rPr>
                <w:sz w:val="18"/>
                <w:szCs w:val="18"/>
              </w:rPr>
            </w:pPr>
            <w:r w:rsidRPr="00140EDD">
              <w:rPr>
                <w:sz w:val="18"/>
                <w:szCs w:val="18"/>
              </w:rPr>
              <w:t>Hazard specification*</w:t>
            </w:r>
          </w:p>
        </w:tc>
        <w:tc>
          <w:tcPr>
            <w:tcW w:w="1683" w:type="dxa"/>
            <w:shd w:val="clear" w:color="auto" w:fill="CCCCCC"/>
            <w:vAlign w:val="center"/>
          </w:tcPr>
          <w:p w14:paraId="729E3BDC" w14:textId="77777777" w:rsidR="001014B9" w:rsidRPr="00140EDD" w:rsidRDefault="001014B9" w:rsidP="00D11B14">
            <w:pPr>
              <w:jc w:val="left"/>
              <w:cnfStyle w:val="000000000000" w:firstRow="0" w:lastRow="0" w:firstColumn="0" w:lastColumn="0" w:oddVBand="0" w:evenVBand="0" w:oddHBand="0" w:evenHBand="0" w:firstRowFirstColumn="0" w:firstRowLastColumn="0" w:lastRowFirstColumn="0" w:lastRowLastColumn="0"/>
              <w:rPr>
                <w:sz w:val="18"/>
                <w:szCs w:val="18"/>
              </w:rPr>
            </w:pPr>
            <w:r w:rsidRPr="00140EDD">
              <w:rPr>
                <w:sz w:val="18"/>
                <w:szCs w:val="18"/>
              </w:rPr>
              <w:t>Text</w:t>
            </w:r>
          </w:p>
        </w:tc>
        <w:tc>
          <w:tcPr>
            <w:tcW w:w="2781" w:type="dxa"/>
            <w:shd w:val="clear" w:color="auto" w:fill="CCCCCC"/>
            <w:vAlign w:val="center"/>
          </w:tcPr>
          <w:p w14:paraId="3B6B5358" w14:textId="77777777" w:rsidR="001014B9" w:rsidRPr="00140EDD" w:rsidRDefault="001014B9" w:rsidP="00D11B14">
            <w:pPr>
              <w:jc w:val="left"/>
              <w:cnfStyle w:val="000000000000" w:firstRow="0" w:lastRow="0" w:firstColumn="0" w:lastColumn="0" w:oddVBand="0" w:evenVBand="0" w:oddHBand="0" w:evenHBand="0" w:firstRowFirstColumn="0" w:firstRowLastColumn="0" w:lastRowFirstColumn="0" w:lastRowLastColumn="0"/>
              <w:rPr>
                <w:sz w:val="18"/>
                <w:szCs w:val="18"/>
              </w:rPr>
            </w:pPr>
            <w:r w:rsidRPr="00140EDD">
              <w:rPr>
                <w:sz w:val="18"/>
                <w:szCs w:val="18"/>
              </w:rPr>
              <w:t>Controlled national hazard list</w:t>
            </w:r>
          </w:p>
        </w:tc>
        <w:tc>
          <w:tcPr>
            <w:tcW w:w="3599" w:type="dxa"/>
            <w:shd w:val="clear" w:color="auto" w:fill="CCCCCC"/>
            <w:vAlign w:val="center"/>
          </w:tcPr>
          <w:p w14:paraId="1F692A84" w14:textId="77777777" w:rsidR="001014B9" w:rsidRPr="00140EDD" w:rsidRDefault="001014B9" w:rsidP="00D11B14">
            <w:pPr>
              <w:keepNext/>
              <w:keepLines/>
              <w:jc w:val="left"/>
              <w:cnfStyle w:val="000000000000" w:firstRow="0" w:lastRow="0" w:firstColumn="0" w:lastColumn="0" w:oddVBand="0" w:evenVBand="0" w:oddHBand="0" w:evenHBand="0" w:firstRowFirstColumn="0" w:firstRowLastColumn="0" w:lastRowFirstColumn="0" w:lastRowLastColumn="0"/>
              <w:rPr>
                <w:sz w:val="18"/>
                <w:szCs w:val="18"/>
              </w:rPr>
            </w:pPr>
            <w:r w:rsidRPr="00140EDD">
              <w:rPr>
                <w:sz w:val="18"/>
                <w:szCs w:val="18"/>
              </w:rPr>
              <w:t xml:space="preserve">This hazard list is to be controlled by the WMO Member. It is intended to be a list of hazards defined by the WMO Member and consistent with the national early warning system terminology. </w:t>
            </w:r>
          </w:p>
        </w:tc>
      </w:tr>
      <w:tr w:rsidR="001014B9" w:rsidRPr="00140EDD" w14:paraId="217FCF5C" w14:textId="77777777" w:rsidTr="00923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shd w:val="clear" w:color="auto" w:fill="CCCCCC"/>
            <w:vAlign w:val="center"/>
          </w:tcPr>
          <w:p w14:paraId="6ECAF395" w14:textId="77777777" w:rsidR="001014B9" w:rsidRPr="00140EDD" w:rsidRDefault="001014B9" w:rsidP="00D11B14">
            <w:pPr>
              <w:jc w:val="left"/>
              <w:rPr>
                <w:sz w:val="18"/>
                <w:szCs w:val="18"/>
              </w:rPr>
            </w:pPr>
            <w:r w:rsidRPr="00140EDD">
              <w:rPr>
                <w:sz w:val="18"/>
                <w:szCs w:val="18"/>
              </w:rPr>
              <w:t xml:space="preserve">Event Description </w:t>
            </w:r>
          </w:p>
        </w:tc>
        <w:tc>
          <w:tcPr>
            <w:tcW w:w="1683" w:type="dxa"/>
            <w:shd w:val="clear" w:color="auto" w:fill="CCCCCC"/>
            <w:vAlign w:val="center"/>
          </w:tcPr>
          <w:p w14:paraId="7AEF969C" w14:textId="77777777" w:rsidR="001014B9" w:rsidRPr="00140EDD" w:rsidRDefault="001014B9" w:rsidP="00D11B14">
            <w:pPr>
              <w:jc w:val="left"/>
              <w:cnfStyle w:val="000000100000" w:firstRow="0" w:lastRow="0" w:firstColumn="0" w:lastColumn="0" w:oddVBand="0" w:evenVBand="0" w:oddHBand="1" w:evenHBand="0" w:firstRowFirstColumn="0" w:firstRowLastColumn="0" w:lastRowFirstColumn="0" w:lastRowLastColumn="0"/>
              <w:rPr>
                <w:sz w:val="18"/>
                <w:szCs w:val="18"/>
              </w:rPr>
            </w:pPr>
            <w:r w:rsidRPr="00140EDD">
              <w:rPr>
                <w:sz w:val="18"/>
                <w:szCs w:val="18"/>
              </w:rPr>
              <w:t xml:space="preserve">Text </w:t>
            </w:r>
          </w:p>
        </w:tc>
        <w:tc>
          <w:tcPr>
            <w:tcW w:w="2781" w:type="dxa"/>
            <w:shd w:val="clear" w:color="auto" w:fill="CCCCCC"/>
            <w:vAlign w:val="center"/>
          </w:tcPr>
          <w:p w14:paraId="5471C5B3" w14:textId="77777777" w:rsidR="001014B9" w:rsidRPr="00140EDD" w:rsidRDefault="001014B9" w:rsidP="00D11B14">
            <w:pPr>
              <w:jc w:val="left"/>
              <w:cnfStyle w:val="000000100000" w:firstRow="0" w:lastRow="0" w:firstColumn="0" w:lastColumn="0" w:oddVBand="0" w:evenVBand="0" w:oddHBand="1" w:evenHBand="0" w:firstRowFirstColumn="0" w:firstRowLastColumn="0" w:lastRowFirstColumn="0" w:lastRowLastColumn="0"/>
              <w:rPr>
                <w:sz w:val="18"/>
                <w:szCs w:val="18"/>
              </w:rPr>
            </w:pPr>
            <w:r w:rsidRPr="00140EDD">
              <w:rPr>
                <w:sz w:val="18"/>
                <w:szCs w:val="18"/>
              </w:rPr>
              <w:t xml:space="preserve">Description of the event such as max temp, highest wind speed, severity, local event name </w:t>
            </w:r>
            <w:r w:rsidR="007E7B28" w:rsidRPr="00140EDD">
              <w:rPr>
                <w:sz w:val="18"/>
                <w:szCs w:val="18"/>
              </w:rPr>
              <w:t>e.g.</w:t>
            </w:r>
            <w:r w:rsidRPr="00140EDD">
              <w:rPr>
                <w:sz w:val="18"/>
                <w:szCs w:val="18"/>
              </w:rPr>
              <w:t xml:space="preserve"> Typhoon Yolanda (Haiyan), and other information that can assist in linking data on associated impacts</w:t>
            </w:r>
          </w:p>
        </w:tc>
        <w:tc>
          <w:tcPr>
            <w:tcW w:w="3599" w:type="dxa"/>
            <w:shd w:val="clear" w:color="auto" w:fill="CCCCCC"/>
            <w:vAlign w:val="center"/>
          </w:tcPr>
          <w:p w14:paraId="2BBA3494" w14:textId="77777777" w:rsidR="001014B9" w:rsidRPr="00140EDD" w:rsidRDefault="001014B9" w:rsidP="00923919">
            <w:pPr>
              <w:keepNext/>
              <w:keepLines/>
              <w:jc w:val="left"/>
              <w:cnfStyle w:val="000000100000" w:firstRow="0" w:lastRow="0" w:firstColumn="0" w:lastColumn="0" w:oddVBand="0" w:evenVBand="0" w:oddHBand="1" w:evenHBand="0" w:firstRowFirstColumn="0" w:firstRowLastColumn="0" w:lastRowFirstColumn="0" w:lastRowLastColumn="0"/>
              <w:rPr>
                <w:sz w:val="18"/>
                <w:szCs w:val="18"/>
              </w:rPr>
            </w:pPr>
            <w:r w:rsidRPr="00140EDD">
              <w:rPr>
                <w:sz w:val="18"/>
                <w:szCs w:val="18"/>
              </w:rPr>
              <w:t>The description is not to include associated impacts.</w:t>
            </w:r>
            <w:r w:rsidR="00923919" w:rsidRPr="00140EDD">
              <w:rPr>
                <w:sz w:val="18"/>
                <w:szCs w:val="18"/>
              </w:rPr>
              <w:br/>
            </w:r>
            <w:r w:rsidRPr="00140EDD">
              <w:rPr>
                <w:sz w:val="18"/>
                <w:szCs w:val="18"/>
              </w:rPr>
              <w:t>Use of coding from the WMO Manual on Codes (WMO- No. 306) and the technical regulations Volume I (WMO</w:t>
            </w:r>
            <w:r w:rsidR="00923919" w:rsidRPr="00140EDD">
              <w:rPr>
                <w:sz w:val="18"/>
                <w:szCs w:val="18"/>
              </w:rPr>
              <w:noBreakHyphen/>
            </w:r>
            <w:r w:rsidRPr="00140EDD">
              <w:rPr>
                <w:sz w:val="18"/>
                <w:szCs w:val="18"/>
              </w:rPr>
              <w:t xml:space="preserve">No. 49) is encouraged. </w:t>
            </w:r>
          </w:p>
        </w:tc>
      </w:tr>
      <w:tr w:rsidR="001014B9" w:rsidRPr="00140EDD" w14:paraId="31933FA5" w14:textId="77777777" w:rsidTr="00923919">
        <w:tc>
          <w:tcPr>
            <w:cnfStyle w:val="001000000000" w:firstRow="0" w:lastRow="0" w:firstColumn="1" w:lastColumn="0" w:oddVBand="0" w:evenVBand="0" w:oddHBand="0" w:evenHBand="0" w:firstRowFirstColumn="0" w:firstRowLastColumn="0" w:lastRowFirstColumn="0" w:lastRowLastColumn="0"/>
            <w:tcW w:w="1576" w:type="dxa"/>
            <w:shd w:val="clear" w:color="auto" w:fill="CCCCCC"/>
            <w:vAlign w:val="center"/>
          </w:tcPr>
          <w:p w14:paraId="3F42BBBD" w14:textId="77777777" w:rsidR="001014B9" w:rsidRPr="00140EDD" w:rsidRDefault="001014B9" w:rsidP="00D11B14">
            <w:pPr>
              <w:jc w:val="left"/>
              <w:rPr>
                <w:sz w:val="18"/>
                <w:szCs w:val="18"/>
              </w:rPr>
            </w:pPr>
            <w:bookmarkStart w:id="109" w:name="_Hlk100043865"/>
            <w:r w:rsidRPr="00140EDD">
              <w:rPr>
                <w:sz w:val="18"/>
                <w:szCs w:val="18"/>
              </w:rPr>
              <w:t>Event linkage</w:t>
            </w:r>
            <w:bookmarkEnd w:id="109"/>
          </w:p>
        </w:tc>
        <w:tc>
          <w:tcPr>
            <w:tcW w:w="1683" w:type="dxa"/>
            <w:shd w:val="clear" w:color="auto" w:fill="CCCCCC"/>
            <w:vAlign w:val="center"/>
          </w:tcPr>
          <w:p w14:paraId="7E2907CA" w14:textId="77777777" w:rsidR="001014B9" w:rsidRPr="00140EDD" w:rsidRDefault="001014B9" w:rsidP="00D11B14">
            <w:pPr>
              <w:jc w:val="left"/>
              <w:cnfStyle w:val="000000000000" w:firstRow="0" w:lastRow="0" w:firstColumn="0" w:lastColumn="0" w:oddVBand="0" w:evenVBand="0" w:oddHBand="0" w:evenHBand="0" w:firstRowFirstColumn="0" w:firstRowLastColumn="0" w:lastRowFirstColumn="0" w:lastRowLastColumn="0"/>
              <w:rPr>
                <w:sz w:val="18"/>
                <w:szCs w:val="18"/>
              </w:rPr>
            </w:pPr>
            <w:r w:rsidRPr="00140EDD">
              <w:rPr>
                <w:sz w:val="18"/>
                <w:szCs w:val="18"/>
              </w:rPr>
              <w:t>Alphanumeric number string</w:t>
            </w:r>
          </w:p>
        </w:tc>
        <w:tc>
          <w:tcPr>
            <w:tcW w:w="2781" w:type="dxa"/>
            <w:shd w:val="clear" w:color="auto" w:fill="CCCCCC"/>
            <w:vAlign w:val="center"/>
          </w:tcPr>
          <w:p w14:paraId="071CD130" w14:textId="77777777" w:rsidR="001014B9" w:rsidRPr="00140EDD" w:rsidRDefault="001014B9" w:rsidP="00D11B14">
            <w:pPr>
              <w:jc w:val="left"/>
              <w:cnfStyle w:val="000000000000" w:firstRow="0" w:lastRow="0" w:firstColumn="0" w:lastColumn="0" w:oddVBand="0" w:evenVBand="0" w:oddHBand="0" w:evenHBand="0" w:firstRowFirstColumn="0" w:firstRowLastColumn="0" w:lastRowFirstColumn="0" w:lastRowLastColumn="0"/>
              <w:rPr>
                <w:sz w:val="18"/>
                <w:szCs w:val="18"/>
              </w:rPr>
            </w:pPr>
            <w:r w:rsidRPr="00140EDD">
              <w:rPr>
                <w:sz w:val="18"/>
                <w:szCs w:val="18"/>
              </w:rPr>
              <w:t xml:space="preserve">UUID of the event with which this event is associated </w:t>
            </w:r>
          </w:p>
        </w:tc>
        <w:tc>
          <w:tcPr>
            <w:tcW w:w="3599" w:type="dxa"/>
            <w:shd w:val="clear" w:color="auto" w:fill="CCCCCC"/>
            <w:vAlign w:val="center"/>
          </w:tcPr>
          <w:p w14:paraId="7791DB34" w14:textId="77777777" w:rsidR="001014B9" w:rsidRPr="00140EDD" w:rsidRDefault="001014B9" w:rsidP="00D11B14">
            <w:pPr>
              <w:keepNext/>
              <w:keepLines/>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1014B9" w:rsidRPr="00140EDD" w14:paraId="620C3DC4" w14:textId="77777777" w:rsidTr="00923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shd w:val="clear" w:color="auto" w:fill="E6E6E6"/>
            <w:vAlign w:val="center"/>
          </w:tcPr>
          <w:p w14:paraId="78FD6A30" w14:textId="77777777" w:rsidR="001014B9" w:rsidRPr="00140EDD" w:rsidRDefault="001014B9" w:rsidP="00D11B14">
            <w:pPr>
              <w:jc w:val="left"/>
              <w:rPr>
                <w:sz w:val="18"/>
                <w:szCs w:val="18"/>
              </w:rPr>
            </w:pPr>
            <w:r w:rsidRPr="00140EDD">
              <w:rPr>
                <w:sz w:val="18"/>
                <w:szCs w:val="18"/>
              </w:rPr>
              <w:t>Status</w:t>
            </w:r>
          </w:p>
        </w:tc>
        <w:tc>
          <w:tcPr>
            <w:tcW w:w="1683" w:type="dxa"/>
            <w:shd w:val="clear" w:color="auto" w:fill="E6E6E6"/>
            <w:vAlign w:val="center"/>
          </w:tcPr>
          <w:p w14:paraId="2CDFBE0E" w14:textId="77777777" w:rsidR="001014B9" w:rsidRPr="00140EDD" w:rsidRDefault="001014B9" w:rsidP="00923919">
            <w:pPr>
              <w:jc w:val="left"/>
              <w:cnfStyle w:val="000000100000" w:firstRow="0" w:lastRow="0" w:firstColumn="0" w:lastColumn="0" w:oddVBand="0" w:evenVBand="0" w:oddHBand="1" w:evenHBand="0" w:firstRowFirstColumn="0" w:firstRowLastColumn="0" w:lastRowFirstColumn="0" w:lastRowLastColumn="0"/>
              <w:rPr>
                <w:sz w:val="18"/>
                <w:szCs w:val="18"/>
              </w:rPr>
            </w:pPr>
            <w:r w:rsidRPr="00140EDD">
              <w:rPr>
                <w:sz w:val="18"/>
                <w:szCs w:val="18"/>
              </w:rPr>
              <w:t xml:space="preserve">Text </w:t>
            </w:r>
          </w:p>
        </w:tc>
        <w:tc>
          <w:tcPr>
            <w:tcW w:w="2781" w:type="dxa"/>
            <w:shd w:val="clear" w:color="auto" w:fill="E6E6E6"/>
            <w:vAlign w:val="center"/>
          </w:tcPr>
          <w:p w14:paraId="1E8AFA6D" w14:textId="77777777" w:rsidR="001014B9" w:rsidRPr="00140EDD" w:rsidRDefault="001014B9" w:rsidP="00D11B14">
            <w:pPr>
              <w:jc w:val="left"/>
              <w:cnfStyle w:val="000000100000" w:firstRow="0" w:lastRow="0" w:firstColumn="0" w:lastColumn="0" w:oddVBand="0" w:evenVBand="0" w:oddHBand="1" w:evenHBand="0" w:firstRowFirstColumn="0" w:firstRowLastColumn="0" w:lastRowFirstColumn="0" w:lastRowLastColumn="0"/>
              <w:rPr>
                <w:sz w:val="18"/>
                <w:szCs w:val="18"/>
              </w:rPr>
            </w:pPr>
            <w:bookmarkStart w:id="110" w:name="_Hlk100046395"/>
            <w:r w:rsidRPr="00140EDD">
              <w:rPr>
                <w:sz w:val="18"/>
                <w:szCs w:val="18"/>
              </w:rPr>
              <w:t xml:space="preserve">Ongoing / Completed/ Validated </w:t>
            </w:r>
            <w:bookmarkEnd w:id="110"/>
          </w:p>
        </w:tc>
        <w:tc>
          <w:tcPr>
            <w:tcW w:w="3599" w:type="dxa"/>
            <w:shd w:val="clear" w:color="auto" w:fill="E6E6E6"/>
            <w:vAlign w:val="center"/>
          </w:tcPr>
          <w:p w14:paraId="54B5EB2F" w14:textId="77777777" w:rsidR="001014B9" w:rsidRPr="00140EDD" w:rsidRDefault="001014B9" w:rsidP="00D11B14">
            <w:pPr>
              <w:keepNext/>
              <w:keepLines/>
              <w:jc w:val="left"/>
              <w:cnfStyle w:val="000000100000" w:firstRow="0" w:lastRow="0" w:firstColumn="0" w:lastColumn="0" w:oddVBand="0" w:evenVBand="0" w:oddHBand="1" w:evenHBand="0" w:firstRowFirstColumn="0" w:firstRowLastColumn="0" w:lastRowFirstColumn="0" w:lastRowLastColumn="0"/>
              <w:rPr>
                <w:sz w:val="18"/>
                <w:szCs w:val="18"/>
              </w:rPr>
            </w:pPr>
            <w:r w:rsidRPr="00140EDD">
              <w:rPr>
                <w:sz w:val="18"/>
                <w:szCs w:val="18"/>
              </w:rPr>
              <w:t>Indicate the status of the record</w:t>
            </w:r>
          </w:p>
        </w:tc>
      </w:tr>
      <w:tr w:rsidR="001014B9" w:rsidRPr="00140EDD" w14:paraId="4AA1B691" w14:textId="77777777" w:rsidTr="00923919">
        <w:tc>
          <w:tcPr>
            <w:cnfStyle w:val="001000000000" w:firstRow="0" w:lastRow="0" w:firstColumn="1" w:lastColumn="0" w:oddVBand="0" w:evenVBand="0" w:oddHBand="0" w:evenHBand="0" w:firstRowFirstColumn="0" w:firstRowLastColumn="0" w:lastRowFirstColumn="0" w:lastRowLastColumn="0"/>
            <w:tcW w:w="9639" w:type="dxa"/>
            <w:gridSpan w:val="4"/>
            <w:shd w:val="clear" w:color="auto" w:fill="FABF8F" w:themeFill="accent6" w:themeFillTint="99"/>
          </w:tcPr>
          <w:p w14:paraId="0AAA844A" w14:textId="77777777" w:rsidR="001014B9" w:rsidRPr="00140EDD" w:rsidRDefault="001014B9" w:rsidP="00D11B14">
            <w:pPr>
              <w:jc w:val="center"/>
              <w:rPr>
                <w:sz w:val="18"/>
                <w:szCs w:val="18"/>
              </w:rPr>
            </w:pPr>
            <w:r w:rsidRPr="00140EDD">
              <w:rPr>
                <w:sz w:val="18"/>
                <w:szCs w:val="18"/>
              </w:rPr>
              <w:t>Optional attributes</w:t>
            </w:r>
          </w:p>
        </w:tc>
      </w:tr>
      <w:tr w:rsidR="001014B9" w:rsidRPr="00140EDD" w14:paraId="11E191E9" w14:textId="77777777" w:rsidTr="00923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shd w:val="clear" w:color="auto" w:fill="E6E6E6"/>
            <w:vAlign w:val="center"/>
          </w:tcPr>
          <w:p w14:paraId="38E5AE8B" w14:textId="77777777" w:rsidR="001014B9" w:rsidRPr="00140EDD" w:rsidRDefault="001014B9" w:rsidP="00923919">
            <w:pPr>
              <w:jc w:val="left"/>
              <w:rPr>
                <w:sz w:val="18"/>
                <w:szCs w:val="18"/>
              </w:rPr>
            </w:pPr>
            <w:r w:rsidRPr="00140EDD">
              <w:rPr>
                <w:sz w:val="18"/>
                <w:szCs w:val="18"/>
              </w:rPr>
              <w:lastRenderedPageBreak/>
              <w:t>Impact</w:t>
            </w:r>
          </w:p>
        </w:tc>
        <w:tc>
          <w:tcPr>
            <w:tcW w:w="1683" w:type="dxa"/>
            <w:shd w:val="clear" w:color="auto" w:fill="E6E6E6"/>
            <w:vAlign w:val="center"/>
          </w:tcPr>
          <w:p w14:paraId="5E65EA7A" w14:textId="77777777" w:rsidR="001014B9" w:rsidRPr="00140EDD" w:rsidRDefault="001014B9" w:rsidP="00923919">
            <w:pPr>
              <w:jc w:val="left"/>
              <w:cnfStyle w:val="000000100000" w:firstRow="0" w:lastRow="0" w:firstColumn="0" w:lastColumn="0" w:oddVBand="0" w:evenVBand="0" w:oddHBand="1" w:evenHBand="0" w:firstRowFirstColumn="0" w:firstRowLastColumn="0" w:lastRowFirstColumn="0" w:lastRowLastColumn="0"/>
              <w:rPr>
                <w:sz w:val="18"/>
                <w:szCs w:val="18"/>
              </w:rPr>
            </w:pPr>
            <w:r w:rsidRPr="00140EDD">
              <w:rPr>
                <w:sz w:val="18"/>
                <w:szCs w:val="18"/>
              </w:rPr>
              <w:t>Text</w:t>
            </w:r>
          </w:p>
        </w:tc>
        <w:tc>
          <w:tcPr>
            <w:tcW w:w="2781" w:type="dxa"/>
            <w:shd w:val="clear" w:color="auto" w:fill="E6E6E6"/>
            <w:vAlign w:val="center"/>
          </w:tcPr>
          <w:p w14:paraId="06E13E50" w14:textId="77777777" w:rsidR="001014B9" w:rsidRPr="00140EDD" w:rsidRDefault="001014B9" w:rsidP="00923919">
            <w:pPr>
              <w:jc w:val="left"/>
              <w:cnfStyle w:val="000000100000" w:firstRow="0" w:lastRow="0" w:firstColumn="0" w:lastColumn="0" w:oddVBand="0" w:evenVBand="0" w:oddHBand="1" w:evenHBand="0" w:firstRowFirstColumn="0" w:firstRowLastColumn="0" w:lastRowFirstColumn="0" w:lastRowLastColumn="0"/>
              <w:rPr>
                <w:sz w:val="18"/>
                <w:szCs w:val="18"/>
              </w:rPr>
            </w:pPr>
            <w:r w:rsidRPr="00140EDD">
              <w:rPr>
                <w:sz w:val="18"/>
                <w:szCs w:val="18"/>
              </w:rPr>
              <w:t xml:space="preserve">General description of any impacts associated with this event. </w:t>
            </w:r>
          </w:p>
        </w:tc>
        <w:tc>
          <w:tcPr>
            <w:tcW w:w="3599" w:type="dxa"/>
            <w:shd w:val="clear" w:color="auto" w:fill="E6E6E6"/>
            <w:vAlign w:val="center"/>
          </w:tcPr>
          <w:p w14:paraId="0A203D6F" w14:textId="77777777" w:rsidR="001014B9" w:rsidRPr="00140EDD" w:rsidRDefault="001014B9" w:rsidP="00923919">
            <w:pPr>
              <w:keepNext/>
              <w:keepLines/>
              <w:jc w:val="left"/>
              <w:cnfStyle w:val="000000100000" w:firstRow="0" w:lastRow="0" w:firstColumn="0" w:lastColumn="0" w:oddVBand="0" w:evenVBand="0" w:oddHBand="1" w:evenHBand="0" w:firstRowFirstColumn="0" w:firstRowLastColumn="0" w:lastRowFirstColumn="0" w:lastRowLastColumn="0"/>
              <w:rPr>
                <w:sz w:val="18"/>
                <w:szCs w:val="18"/>
              </w:rPr>
            </w:pPr>
            <w:r w:rsidRPr="00140EDD">
              <w:rPr>
                <w:sz w:val="18"/>
                <w:szCs w:val="18"/>
              </w:rPr>
              <w:t xml:space="preserve">Impact information is supplemental and indicative and is not to be considered authoritative information. </w:t>
            </w:r>
          </w:p>
        </w:tc>
      </w:tr>
      <w:tr w:rsidR="001014B9" w:rsidRPr="00140EDD" w14:paraId="5E6F89EE" w14:textId="77777777" w:rsidTr="00923919">
        <w:tc>
          <w:tcPr>
            <w:cnfStyle w:val="001000000000" w:firstRow="0" w:lastRow="0" w:firstColumn="1" w:lastColumn="0" w:oddVBand="0" w:evenVBand="0" w:oddHBand="0" w:evenHBand="0" w:firstRowFirstColumn="0" w:firstRowLastColumn="0" w:lastRowFirstColumn="0" w:lastRowLastColumn="0"/>
            <w:tcW w:w="1576" w:type="dxa"/>
            <w:shd w:val="clear" w:color="auto" w:fill="E6E6E6"/>
            <w:vAlign w:val="center"/>
          </w:tcPr>
          <w:p w14:paraId="15A74F2B" w14:textId="77777777" w:rsidR="001014B9" w:rsidRPr="00140EDD" w:rsidRDefault="001014B9" w:rsidP="00923919">
            <w:pPr>
              <w:keepNext/>
              <w:keepLines/>
              <w:jc w:val="left"/>
              <w:rPr>
                <w:sz w:val="18"/>
                <w:szCs w:val="18"/>
              </w:rPr>
            </w:pPr>
            <w:r w:rsidRPr="00140EDD">
              <w:rPr>
                <w:sz w:val="18"/>
                <w:szCs w:val="18"/>
              </w:rPr>
              <w:t>Affected sectors</w:t>
            </w:r>
          </w:p>
        </w:tc>
        <w:tc>
          <w:tcPr>
            <w:tcW w:w="1683" w:type="dxa"/>
            <w:shd w:val="clear" w:color="auto" w:fill="E6E6E6"/>
            <w:vAlign w:val="center"/>
          </w:tcPr>
          <w:p w14:paraId="4E94EEF3" w14:textId="77777777" w:rsidR="001014B9" w:rsidRPr="00140EDD" w:rsidRDefault="001014B9" w:rsidP="00923919">
            <w:pPr>
              <w:keepNext/>
              <w:keepLines/>
              <w:jc w:val="left"/>
              <w:cnfStyle w:val="000000000000" w:firstRow="0" w:lastRow="0" w:firstColumn="0" w:lastColumn="0" w:oddVBand="0" w:evenVBand="0" w:oddHBand="0" w:evenHBand="0" w:firstRowFirstColumn="0" w:firstRowLastColumn="0" w:lastRowFirstColumn="0" w:lastRowLastColumn="0"/>
              <w:rPr>
                <w:sz w:val="18"/>
                <w:szCs w:val="18"/>
              </w:rPr>
            </w:pPr>
            <w:r w:rsidRPr="00140EDD">
              <w:rPr>
                <w:sz w:val="18"/>
                <w:szCs w:val="18"/>
              </w:rPr>
              <w:t>Text</w:t>
            </w:r>
          </w:p>
        </w:tc>
        <w:tc>
          <w:tcPr>
            <w:tcW w:w="2781" w:type="dxa"/>
            <w:shd w:val="clear" w:color="auto" w:fill="E6E6E6"/>
            <w:vAlign w:val="center"/>
          </w:tcPr>
          <w:p w14:paraId="429FC14F" w14:textId="77777777" w:rsidR="001014B9" w:rsidRPr="00140EDD" w:rsidRDefault="001014B9" w:rsidP="00923919">
            <w:pPr>
              <w:keepNext/>
              <w:keepLines/>
              <w:jc w:val="left"/>
              <w:cnfStyle w:val="000000000000" w:firstRow="0" w:lastRow="0" w:firstColumn="0" w:lastColumn="0" w:oddVBand="0" w:evenVBand="0" w:oddHBand="0" w:evenHBand="0" w:firstRowFirstColumn="0" w:firstRowLastColumn="0" w:lastRowFirstColumn="0" w:lastRowLastColumn="0"/>
              <w:rPr>
                <w:sz w:val="18"/>
                <w:szCs w:val="18"/>
              </w:rPr>
            </w:pPr>
            <w:r w:rsidRPr="00140EDD">
              <w:rPr>
                <w:sz w:val="18"/>
                <w:szCs w:val="18"/>
              </w:rPr>
              <w:t>Specifies the sectors that may have been affected.</w:t>
            </w:r>
          </w:p>
        </w:tc>
        <w:tc>
          <w:tcPr>
            <w:tcW w:w="3599" w:type="dxa"/>
            <w:shd w:val="clear" w:color="auto" w:fill="E6E6E6"/>
          </w:tcPr>
          <w:p w14:paraId="05C7D629" w14:textId="77777777" w:rsidR="001014B9" w:rsidRPr="00140EDD" w:rsidRDefault="001014B9" w:rsidP="00D11B14">
            <w:pPr>
              <w:keepNext/>
              <w:keepLines/>
              <w:cnfStyle w:val="000000000000" w:firstRow="0" w:lastRow="0" w:firstColumn="0" w:lastColumn="0" w:oddVBand="0" w:evenVBand="0" w:oddHBand="0" w:evenHBand="0" w:firstRowFirstColumn="0" w:firstRowLastColumn="0" w:lastRowFirstColumn="0" w:lastRowLastColumn="0"/>
              <w:rPr>
                <w:sz w:val="18"/>
                <w:szCs w:val="18"/>
              </w:rPr>
            </w:pPr>
          </w:p>
        </w:tc>
      </w:tr>
    </w:tbl>
    <w:p w14:paraId="780B61A6" w14:textId="77777777" w:rsidR="001014B9" w:rsidRPr="00140EDD" w:rsidRDefault="00D83E86" w:rsidP="00D83E86">
      <w:pPr>
        <w:pStyle w:val="Heading3"/>
        <w:ind w:left="1134" w:hanging="1134"/>
      </w:pPr>
      <w:bookmarkStart w:id="111" w:name="_Toc109916005"/>
      <w:bookmarkStart w:id="112" w:name="_Toc109916026"/>
      <w:bookmarkStart w:id="113" w:name="_Toc112848272"/>
      <w:bookmarkEnd w:id="111"/>
      <w:bookmarkEnd w:id="112"/>
      <w:r w:rsidRPr="00140EDD">
        <w:t>(a)</w:t>
      </w:r>
      <w:r w:rsidRPr="00140EDD">
        <w:tab/>
      </w:r>
      <w:r w:rsidR="001014B9" w:rsidRPr="00140EDD">
        <w:t>Event types (hazards)</w:t>
      </w:r>
      <w:bookmarkEnd w:id="113"/>
    </w:p>
    <w:p w14:paraId="67AE169D" w14:textId="77777777" w:rsidR="001014B9" w:rsidRPr="00140EDD" w:rsidRDefault="001014B9" w:rsidP="00D863A2">
      <w:pPr>
        <w:keepNext/>
        <w:keepLines/>
        <w:jc w:val="left"/>
        <w:rPr>
          <w:spacing w:val="-2"/>
        </w:rPr>
      </w:pPr>
      <w:r w:rsidRPr="00140EDD">
        <w:rPr>
          <w:spacing w:val="-2"/>
        </w:rPr>
        <w:t xml:space="preserve">The WMO Event Types List contains a standard list of hazardous event types (Annex 2). The list is intended to be a living list that can be amended through the appropriate WMO governance mechanism with inputs from WMO Members, WMO regional associations, and collaborating institutions having a mandate on other hazards. The Event list is to be used to facilitate the standardization of event names. </w:t>
      </w:r>
      <w:r w:rsidR="00804FF9">
        <w:t xml:space="preserve">Recognizing </w:t>
      </w:r>
      <w:del w:id="114" w:author="Nadia Oppliger" w:date="2022-10-21T18:45:00Z">
        <w:r w:rsidR="00804FF9" w:rsidRPr="00671A6C" w:rsidDel="00B1143E">
          <w:rPr>
            <w:i/>
            <w:iCs/>
          </w:rPr>
          <w:delText>[Hong Kong, China]</w:delText>
        </w:r>
        <w:r w:rsidR="00804FF9" w:rsidDel="00B1143E">
          <w:delText xml:space="preserve"> </w:delText>
        </w:r>
      </w:del>
      <w:r w:rsidRPr="00140EDD">
        <w:rPr>
          <w:spacing w:val="-2"/>
        </w:rPr>
        <w:t>that each WMO Member has different event types they experience, each Member is to use only the Event names that are useful for the recording of the hazardous events that affect their country</w:t>
      </w:r>
      <w:ins w:id="115" w:author="Catherine Bezzola" w:date="2022-10-21T15:39:00Z">
        <w:r w:rsidR="000307EE">
          <w:rPr>
            <w:spacing w:val="-2"/>
          </w:rPr>
          <w:t xml:space="preserve">/territory </w:t>
        </w:r>
        <w:r w:rsidR="000307EE" w:rsidRPr="00542755">
          <w:rPr>
            <w:i/>
            <w:iCs/>
            <w:spacing w:val="-2"/>
          </w:rPr>
          <w:t>[Hong Kong, China]</w:t>
        </w:r>
      </w:ins>
      <w:r w:rsidRPr="00140EDD">
        <w:rPr>
          <w:spacing w:val="-2"/>
        </w:rPr>
        <w:t xml:space="preserve">. </w:t>
      </w:r>
    </w:p>
    <w:p w14:paraId="1CA661E0" w14:textId="77777777" w:rsidR="001014B9" w:rsidRPr="00140EDD" w:rsidRDefault="001014B9" w:rsidP="00D863A2">
      <w:pPr>
        <w:keepNext/>
        <w:keepLines/>
        <w:jc w:val="left"/>
      </w:pPr>
      <w:r w:rsidRPr="00140EDD">
        <w:t>The sections that follow describe the procedural, institutional, infrastructural and human resource requirements and processes for event cataloguing.</w:t>
      </w:r>
    </w:p>
    <w:p w14:paraId="360583E0" w14:textId="77777777" w:rsidR="001014B9" w:rsidRPr="00140EDD" w:rsidRDefault="00D83E86" w:rsidP="00D83E86">
      <w:pPr>
        <w:pStyle w:val="Heading2"/>
        <w:tabs>
          <w:tab w:val="left" w:pos="1080"/>
        </w:tabs>
        <w:ind w:left="1134" w:hanging="1134"/>
        <w:jc w:val="left"/>
      </w:pPr>
      <w:bookmarkStart w:id="116" w:name="_Toc112848273"/>
      <w:r w:rsidRPr="00140EDD">
        <w:t>(2)</w:t>
      </w:r>
      <w:r w:rsidRPr="00140EDD">
        <w:tab/>
      </w:r>
      <w:r w:rsidR="001014B9" w:rsidRPr="00140EDD">
        <w:t>Procedural aspects</w:t>
      </w:r>
      <w:bookmarkEnd w:id="116"/>
    </w:p>
    <w:p w14:paraId="0CA0F661" w14:textId="77777777" w:rsidR="001014B9" w:rsidRPr="00140EDD" w:rsidRDefault="001014B9" w:rsidP="00D863A2">
      <w:pPr>
        <w:pStyle w:val="WMOBodyText"/>
      </w:pPr>
      <w:r w:rsidRPr="00140EDD">
        <w:t xml:space="preserve">Procedures for data collection and information management include event detection, parameter recording, </w:t>
      </w:r>
      <w:bookmarkStart w:id="117" w:name="_Hlk100044003"/>
      <w:r w:rsidRPr="00140EDD">
        <w:t>post-event analysis</w:t>
      </w:r>
      <w:bookmarkEnd w:id="117"/>
      <w:r w:rsidRPr="00140EDD">
        <w:t xml:space="preserve">, quality control, and </w:t>
      </w:r>
      <w:r w:rsidR="00BC1D9A" w:rsidRPr="00BC1D9A">
        <w:t xml:space="preserve">making </w:t>
      </w:r>
      <w:r w:rsidR="001F2792">
        <w:t xml:space="preserve">such data </w:t>
      </w:r>
      <w:r w:rsidR="00BC1D9A" w:rsidRPr="00BC1D9A">
        <w:t xml:space="preserve">available at national </w:t>
      </w:r>
      <w:r w:rsidR="00CC7025">
        <w:t>and</w:t>
      </w:r>
      <w:r w:rsidR="00BC1D9A" w:rsidRPr="00BC1D9A">
        <w:t xml:space="preserve"> global scales</w:t>
      </w:r>
      <w:del w:id="118" w:author="Nadia Oppliger" w:date="2022-10-21T18:45:00Z">
        <w:r w:rsidR="00BC1D9A" w:rsidRPr="00BC1D9A" w:rsidDel="00B1143E">
          <w:delText xml:space="preserve"> </w:delText>
        </w:r>
        <w:r w:rsidR="00BC1D9A" w:rsidRPr="00671A6C" w:rsidDel="00B1143E">
          <w:rPr>
            <w:i/>
            <w:iCs/>
          </w:rPr>
          <w:delText>[Hong Kong, China, Secretariat clarification]</w:delText>
        </w:r>
      </w:del>
      <w:r w:rsidRPr="00140EDD">
        <w:t>.</w:t>
      </w:r>
    </w:p>
    <w:p w14:paraId="16189E17" w14:textId="77777777" w:rsidR="001014B9" w:rsidRPr="00140EDD" w:rsidRDefault="001014B9" w:rsidP="00D863A2">
      <w:pPr>
        <w:jc w:val="left"/>
      </w:pPr>
      <w:r w:rsidRPr="00140EDD">
        <w:rPr>
          <w:spacing w:val="-2"/>
        </w:rPr>
        <w:t>After the event onset, the UUID, and related parameters, including the Event Identifier, Originator, Record Creation, Event start, and Event Type, are to be recorded. The Event end, spatial area, description, and UUIDs of related events are all entered at or before the time of record closure. The event record is to be quality</w:t>
      </w:r>
      <w:r w:rsidR="00B77616" w:rsidRPr="00140EDD">
        <w:rPr>
          <w:spacing w:val="-2"/>
        </w:rPr>
        <w:t>-</w:t>
      </w:r>
      <w:r w:rsidRPr="00140EDD">
        <w:rPr>
          <w:spacing w:val="-2"/>
        </w:rPr>
        <w:t xml:space="preserve">controlled on the accuracy, linkages, and format before setting the status parameter to be completed. </w:t>
      </w:r>
    </w:p>
    <w:p w14:paraId="49758A55" w14:textId="77777777" w:rsidR="001014B9" w:rsidRPr="00140EDD" w:rsidRDefault="00D83E86" w:rsidP="00D83E86">
      <w:pPr>
        <w:pStyle w:val="Heading3"/>
        <w:ind w:left="1134" w:hanging="1134"/>
      </w:pPr>
      <w:bookmarkStart w:id="119" w:name="_Toc112848274"/>
      <w:r w:rsidRPr="00140EDD">
        <w:t>(a)</w:t>
      </w:r>
      <w:r w:rsidRPr="00140EDD">
        <w:tab/>
      </w:r>
      <w:r w:rsidR="001014B9" w:rsidRPr="00140EDD">
        <w:t>Event Detection</w:t>
      </w:r>
      <w:bookmarkEnd w:id="119"/>
      <w:r w:rsidR="001014B9" w:rsidRPr="00140EDD">
        <w:t xml:space="preserve"> </w:t>
      </w:r>
    </w:p>
    <w:p w14:paraId="3D48BEA3" w14:textId="77777777" w:rsidR="001014B9" w:rsidRPr="00140EDD" w:rsidRDefault="001014B9" w:rsidP="00D863A2">
      <w:pPr>
        <w:jc w:val="left"/>
      </w:pPr>
      <w:r w:rsidRPr="00140EDD">
        <w:t xml:space="preserve">Hazardous events can be identified through different methodologies: </w:t>
      </w:r>
    </w:p>
    <w:p w14:paraId="2AC6524D" w14:textId="77777777" w:rsidR="001014B9" w:rsidRPr="00140EDD" w:rsidRDefault="00D83E86" w:rsidP="00D83E86">
      <w:pPr>
        <w:widowControl w:val="0"/>
        <w:tabs>
          <w:tab w:val="clear" w:pos="1134"/>
        </w:tabs>
        <w:spacing w:after="0"/>
        <w:ind w:left="1134" w:hanging="567"/>
        <w:jc w:val="left"/>
      </w:pPr>
      <w:r w:rsidRPr="00140EDD">
        <w:rPr>
          <w:rFonts w:ascii="Symbol" w:hAnsi="Symbol"/>
        </w:rPr>
        <w:t></w:t>
      </w:r>
      <w:r w:rsidRPr="00140EDD">
        <w:rPr>
          <w:rFonts w:ascii="Symbol" w:hAnsi="Symbol"/>
        </w:rPr>
        <w:tab/>
      </w:r>
      <w:r w:rsidR="001014B9" w:rsidRPr="00140EDD">
        <w:t>Verified occurrence of the event</w:t>
      </w:r>
    </w:p>
    <w:p w14:paraId="15501AB5" w14:textId="77777777" w:rsidR="001014B9" w:rsidRPr="00140EDD" w:rsidRDefault="00D83E86" w:rsidP="00D83E86">
      <w:pPr>
        <w:widowControl w:val="0"/>
        <w:tabs>
          <w:tab w:val="clear" w:pos="1134"/>
        </w:tabs>
        <w:spacing w:after="0"/>
        <w:ind w:left="1134" w:hanging="567"/>
        <w:jc w:val="left"/>
      </w:pPr>
      <w:r w:rsidRPr="00140EDD">
        <w:rPr>
          <w:rFonts w:ascii="Symbol" w:hAnsi="Symbol"/>
        </w:rPr>
        <w:t></w:t>
      </w:r>
      <w:r w:rsidRPr="00140EDD">
        <w:rPr>
          <w:rFonts w:ascii="Symbol" w:hAnsi="Symbol"/>
        </w:rPr>
        <w:tab/>
      </w:r>
      <w:r w:rsidR="001014B9" w:rsidRPr="00140EDD">
        <w:t xml:space="preserve">Direct observation such as wind measurement, </w:t>
      </w:r>
      <w:r w:rsidR="00D863A2" w:rsidRPr="00140EDD">
        <w:t>hailstorm</w:t>
      </w:r>
      <w:r w:rsidR="001014B9" w:rsidRPr="00140EDD">
        <w:t>, flooding, etc</w:t>
      </w:r>
      <w:r w:rsidR="007E7B28" w:rsidRPr="00140EDD">
        <w:t>.</w:t>
      </w:r>
    </w:p>
    <w:p w14:paraId="3D1D5737" w14:textId="77777777" w:rsidR="001014B9" w:rsidRPr="00140EDD" w:rsidRDefault="00D83E86" w:rsidP="00D83E86">
      <w:pPr>
        <w:widowControl w:val="0"/>
        <w:tabs>
          <w:tab w:val="clear" w:pos="1134"/>
        </w:tabs>
        <w:spacing w:after="0"/>
        <w:ind w:left="1134" w:hanging="567"/>
        <w:jc w:val="left"/>
      </w:pPr>
      <w:r w:rsidRPr="00140EDD">
        <w:rPr>
          <w:rFonts w:ascii="Symbol" w:hAnsi="Symbol"/>
        </w:rPr>
        <w:t></w:t>
      </w:r>
      <w:r w:rsidRPr="00140EDD">
        <w:rPr>
          <w:rFonts w:ascii="Symbol" w:hAnsi="Symbol"/>
        </w:rPr>
        <w:tab/>
      </w:r>
      <w:r w:rsidR="001014B9" w:rsidRPr="00140EDD">
        <w:t>Post-event information such as news broadcasts or news articles, validated by observational data</w:t>
      </w:r>
    </w:p>
    <w:p w14:paraId="29A79B12" w14:textId="77777777" w:rsidR="001014B9" w:rsidRPr="00140EDD" w:rsidRDefault="001014B9" w:rsidP="00D863A2">
      <w:pPr>
        <w:spacing w:before="240" w:after="240"/>
        <w:jc w:val="left"/>
      </w:pPr>
      <w:r w:rsidRPr="00140EDD">
        <w:t xml:space="preserve">The chosen event type (Annex 2) is the one that most accurately describes the meteorological, climate, hydrological, or space weather event. All hazardous events should be recorded when they are considered significant, for example, when: </w:t>
      </w:r>
      <w:r w:rsidR="007E7B28" w:rsidRPr="00140EDD">
        <w:t>(</w:t>
      </w:r>
      <w:r w:rsidRPr="00140EDD">
        <w:t xml:space="preserve">1) a national or regional threshold criterion is exceeded, </w:t>
      </w:r>
      <w:r w:rsidR="007E7B28" w:rsidRPr="00140EDD">
        <w:t>(</w:t>
      </w:r>
      <w:r w:rsidRPr="00140EDD">
        <w:t xml:space="preserve">2) there are associated impacts, or </w:t>
      </w:r>
      <w:r w:rsidR="007E7B28" w:rsidRPr="00140EDD">
        <w:t>(</w:t>
      </w:r>
      <w:r w:rsidRPr="00140EDD">
        <w:t>3) the event is newsworthy.</w:t>
      </w:r>
    </w:p>
    <w:p w14:paraId="1DF4BCF6" w14:textId="77777777" w:rsidR="001014B9" w:rsidRPr="00140EDD" w:rsidRDefault="001014B9" w:rsidP="00D863A2">
      <w:pPr>
        <w:spacing w:before="240" w:after="240"/>
        <w:jc w:val="left"/>
      </w:pPr>
      <w:r w:rsidRPr="00140EDD">
        <w:t xml:space="preserve">An event should be recorded as a single event if there is an obvious hazardous system present – such as in the case of an event leading to a continuous, or nearly continuous, swath of hazardous conditions. The single event would be described as occurring from Point A to Point B with the corresponding event begin and end times. The event description can describe the width and length of the event’s impact footprint. </w:t>
      </w:r>
    </w:p>
    <w:p w14:paraId="5101DE6A" w14:textId="77777777" w:rsidR="001014B9" w:rsidRPr="00140EDD" w:rsidRDefault="001014B9" w:rsidP="00D863A2">
      <w:pPr>
        <w:spacing w:after="0"/>
        <w:jc w:val="left"/>
      </w:pPr>
      <w:r w:rsidRPr="00364D8F">
        <w:lastRenderedPageBreak/>
        <w:t>At the national level, Members are responsible f</w:t>
      </w:r>
      <w:r w:rsidRPr="00140EDD">
        <w:t xml:space="preserve">or </w:t>
      </w:r>
      <w:r w:rsidR="00682E22" w:rsidRPr="00682E22">
        <w:t xml:space="preserve">developing a list of potential hazards </w:t>
      </w:r>
      <w:del w:id="120" w:author="Nadia Oppliger" w:date="2022-10-21T18:45:00Z">
        <w:r w:rsidR="00364D8F" w:rsidRPr="00D83E86" w:rsidDel="00B1143E">
          <w:rPr>
            <w:i/>
            <w:iCs/>
          </w:rPr>
          <w:delText>[BCT]</w:delText>
        </w:r>
        <w:r w:rsidR="00B74102" w:rsidDel="00B1143E">
          <w:delText xml:space="preserve"> </w:delText>
        </w:r>
      </w:del>
      <w:r w:rsidRPr="00140EDD">
        <w:t xml:space="preserve">including a standardized list of hazards which the NMHS issues warnings/alerts thereby linking to the national early warning system. This standardized list is to be used for the CHE hazard specification parameter. When developing this list, WMO Members are encouraged to utilize the hazard naming contained within the </w:t>
      </w:r>
      <w:hyperlink r:id="rId30" w:history="1">
        <w:r w:rsidRPr="00140EDD">
          <w:rPr>
            <w:rStyle w:val="Hyperlink"/>
          </w:rPr>
          <w:t>United Nations Office for Disaster Risk Reduction (UNDRR)-International Science Council (ISC) Hazard definition and classification review (Technical Report)</w:t>
        </w:r>
      </w:hyperlink>
      <w:r w:rsidRPr="00140EDD">
        <w:t xml:space="preserve"> 2020 and the </w:t>
      </w:r>
      <w:hyperlink r:id="rId31" w:history="1">
        <w:r w:rsidRPr="00140EDD">
          <w:rPr>
            <w:rStyle w:val="Hyperlink"/>
          </w:rPr>
          <w:t>UNDRR-ISC Hazard Information Profiles (HIPs)</w:t>
        </w:r>
      </w:hyperlink>
      <w:r w:rsidRPr="00140EDD">
        <w:t xml:space="preserve"> to facilitate standardization at the regional and global levels. </w:t>
      </w:r>
    </w:p>
    <w:p w14:paraId="4FBE796D" w14:textId="7937ADF3" w:rsidR="001014B9" w:rsidRPr="00140EDD" w:rsidRDefault="001014B9" w:rsidP="00D863A2">
      <w:pPr>
        <w:spacing w:after="0"/>
        <w:jc w:val="left"/>
      </w:pPr>
      <w:r w:rsidRPr="00140EDD">
        <w:t>At the WMO regional level, RCCs are to record larger-scale events that may affect multiple countries</w:t>
      </w:r>
      <w:ins w:id="121" w:author="Catherine Bezzola" w:date="2022-10-21T15:40:00Z">
        <w:r w:rsidR="000307EE">
          <w:rPr>
            <w:spacing w:val="-2"/>
          </w:rPr>
          <w:t>/territor</w:t>
        </w:r>
      </w:ins>
      <w:ins w:id="122" w:author="Kirsty Mackay" w:date="2022-10-24T15:07:00Z">
        <w:r w:rsidR="00BE4C1C">
          <w:rPr>
            <w:spacing w:val="-2"/>
            <w:lang w:val="en-CH"/>
          </w:rPr>
          <w:t>ies</w:t>
        </w:r>
      </w:ins>
      <w:ins w:id="123" w:author="Catherine Bezzola" w:date="2022-10-21T15:40:00Z">
        <w:r w:rsidR="000307EE">
          <w:rPr>
            <w:spacing w:val="-2"/>
          </w:rPr>
          <w:t xml:space="preserve"> </w:t>
        </w:r>
        <w:r w:rsidR="000307EE" w:rsidRPr="00542755">
          <w:rPr>
            <w:i/>
            <w:iCs/>
            <w:spacing w:val="-2"/>
          </w:rPr>
          <w:t>[Hong Kong, China]</w:t>
        </w:r>
      </w:ins>
      <w:r w:rsidRPr="00140EDD">
        <w:t>. As these larger-scale events may spawn multiple smaller-scale events of different types, linkages among these related events need to be coordinated at national and regional levels to facilitate the analysis of appropriate linkages through post-event analysis. These types of linkages will facilitate the analysis of cascading and complex events.</w:t>
      </w:r>
    </w:p>
    <w:p w14:paraId="59451A2C" w14:textId="77777777" w:rsidR="001014B9" w:rsidRPr="00140EDD" w:rsidRDefault="00D83E86" w:rsidP="00D83E86">
      <w:pPr>
        <w:pStyle w:val="Heading3"/>
        <w:ind w:left="1134" w:hanging="1134"/>
      </w:pPr>
      <w:bookmarkStart w:id="124" w:name="_Toc112848275"/>
      <w:r w:rsidRPr="00140EDD">
        <w:t>(b)</w:t>
      </w:r>
      <w:r w:rsidRPr="00140EDD">
        <w:tab/>
      </w:r>
      <w:r w:rsidR="001014B9" w:rsidRPr="00140EDD">
        <w:t>Event parameters</w:t>
      </w:r>
      <w:bookmarkEnd w:id="124"/>
    </w:p>
    <w:p w14:paraId="4B09E014" w14:textId="77777777" w:rsidR="001014B9" w:rsidRPr="00140EDD" w:rsidRDefault="001014B9" w:rsidP="00D863A2">
      <w:pPr>
        <w:jc w:val="left"/>
      </w:pPr>
      <w:r w:rsidRPr="00140EDD">
        <w:t>When an event is identified, the following parameters are to be completed:</w:t>
      </w:r>
    </w:p>
    <w:p w14:paraId="54E62DCA" w14:textId="77777777" w:rsidR="001014B9" w:rsidRPr="00140EDD" w:rsidRDefault="001014B9" w:rsidP="00D863A2">
      <w:pPr>
        <w:spacing w:before="240" w:after="240"/>
        <w:jc w:val="left"/>
      </w:pPr>
      <w:r w:rsidRPr="00140EDD">
        <w:rPr>
          <w:u w:val="single"/>
        </w:rPr>
        <w:t>Unique identifier (UUID)</w:t>
      </w:r>
      <w:r w:rsidRPr="00140EDD">
        <w:t xml:space="preserve">: The UUID can be generated online, or a script on a computer can be developed. There are many online tools that can generate the random UUID, such as </w:t>
      </w:r>
      <w:hyperlink r:id="rId32" w:history="1">
        <w:r w:rsidRPr="00140EDD">
          <w:rPr>
            <w:rStyle w:val="Hyperlink"/>
          </w:rPr>
          <w:t>https://www.uuidgenerator.net/</w:t>
        </w:r>
      </w:hyperlink>
      <w:r w:rsidRPr="00140EDD">
        <w:t xml:space="preserve"> (Bulk Version 4 UUID Generation). At the national level, regional UUIDs should be used when impacts are expected or have occurred from a regional hazard (</w:t>
      </w:r>
      <w:r w:rsidR="007E7B28" w:rsidRPr="00140EDD">
        <w:t>e.g.</w:t>
      </w:r>
      <w:r w:rsidRPr="00140EDD">
        <w:t xml:space="preserve"> tropical cyclone). </w:t>
      </w:r>
    </w:p>
    <w:p w14:paraId="1D778603" w14:textId="0C858666" w:rsidR="001014B9" w:rsidRPr="00140EDD" w:rsidRDefault="001014B9" w:rsidP="00D863A2">
      <w:pPr>
        <w:spacing w:before="240" w:after="240"/>
        <w:jc w:val="left"/>
      </w:pPr>
      <w:r w:rsidRPr="00140EDD">
        <w:rPr>
          <w:u w:val="single"/>
        </w:rPr>
        <w:t>Originator</w:t>
      </w:r>
      <w:r w:rsidRPr="00140EDD">
        <w:t>: The entity and country</w:t>
      </w:r>
      <w:ins w:id="125" w:author="Catherine Bezzola" w:date="2022-10-21T15:40:00Z">
        <w:r w:rsidR="000307EE">
          <w:rPr>
            <w:spacing w:val="-2"/>
          </w:rPr>
          <w:t xml:space="preserve">/territory </w:t>
        </w:r>
        <w:r w:rsidR="000307EE" w:rsidRPr="00542755">
          <w:rPr>
            <w:i/>
            <w:iCs/>
            <w:spacing w:val="-2"/>
          </w:rPr>
          <w:t>[Hong Kong, China]</w:t>
        </w:r>
        <w:r w:rsidR="000307EE" w:rsidRPr="00140EDD">
          <w:rPr>
            <w:spacing w:val="-2"/>
          </w:rPr>
          <w:t xml:space="preserve"> </w:t>
        </w:r>
      </w:ins>
      <w:r w:rsidRPr="00140EDD">
        <w:t>that is the originator of the record is to be entered here (</w:t>
      </w:r>
      <w:r w:rsidR="007E7B28" w:rsidRPr="00140EDD">
        <w:t>e.g.</w:t>
      </w:r>
      <w:r w:rsidRPr="00140EDD">
        <w:t xml:space="preserve"> national weather service, hydrologic service, regional cent</w:t>
      </w:r>
      <w:r w:rsidR="004A571B" w:rsidRPr="00140EDD">
        <w:t>re</w:t>
      </w:r>
      <w:r w:rsidRPr="00140EDD">
        <w:t xml:space="preserve">). </w:t>
      </w:r>
    </w:p>
    <w:p w14:paraId="0D5CDC96" w14:textId="77777777" w:rsidR="001014B9" w:rsidRPr="00140EDD" w:rsidRDefault="001014B9" w:rsidP="00D863A2">
      <w:pPr>
        <w:spacing w:after="0"/>
        <w:jc w:val="left"/>
      </w:pPr>
      <w:r w:rsidRPr="00140EDD">
        <w:rPr>
          <w:u w:val="single"/>
        </w:rPr>
        <w:t>Event start &amp; Event end</w:t>
      </w:r>
      <w:r w:rsidRPr="00140EDD">
        <w:t>: The event’s beginning, and end dates and times should be recorded as accurately as possible. Specifying times to the nearest minute will be difficult in certain situations. To minimize this problem, the observer should carefully compare all event reports and information (</w:t>
      </w:r>
      <w:r w:rsidR="007E7B28" w:rsidRPr="00140EDD">
        <w:t>e.g.</w:t>
      </w:r>
      <w:r w:rsidRPr="00140EDD">
        <w:t xml:space="preserve"> radar data, observations) to ensure that event times are recorded accurately. The event description should be consistent with the event start and end times. </w:t>
      </w:r>
    </w:p>
    <w:p w14:paraId="3E872283" w14:textId="77777777" w:rsidR="001014B9" w:rsidRPr="00140EDD" w:rsidRDefault="001014B9" w:rsidP="00D863A2">
      <w:pPr>
        <w:spacing w:before="240" w:after="240"/>
        <w:jc w:val="left"/>
      </w:pPr>
      <w:r w:rsidRPr="00140EDD">
        <w:rPr>
          <w:u w:val="single"/>
        </w:rPr>
        <w:t>Event type</w:t>
      </w:r>
      <w:r w:rsidRPr="00140EDD">
        <w:t xml:space="preserve">: The selected Event Type from Annex 2 is the one that most accurately describes the hazardous event. The Event Type list is a controlled list that enables aggregation at the regional/global levels. </w:t>
      </w:r>
    </w:p>
    <w:p w14:paraId="6143C205" w14:textId="0AEA100D" w:rsidR="001014B9" w:rsidRPr="00140EDD" w:rsidRDefault="001014B9" w:rsidP="00D863A2">
      <w:pPr>
        <w:spacing w:before="240" w:after="240"/>
        <w:jc w:val="left"/>
      </w:pPr>
      <w:r w:rsidRPr="00140EDD">
        <w:rPr>
          <w:u w:val="single"/>
        </w:rPr>
        <w:t>Spatial area</w:t>
      </w:r>
      <w:r w:rsidRPr="00140EDD">
        <w:t>: The spatial area of the event is to be recorded and finalized before the record closing. The spatial area can be recorded as GIS coordinates or by areas based on defined boundaries (</w:t>
      </w:r>
      <w:r w:rsidR="007E7B28" w:rsidRPr="00140EDD">
        <w:t>e.g.</w:t>
      </w:r>
      <w:r w:rsidRPr="00140EDD">
        <w:t xml:space="preserve"> political or physical) that are defined by GIS coordinates (point, line, or polygon). The entire event area is to be recorded (using a cluster approach) before the event record is closed. Event spatial area should be determined based on the spatial extent of the hydro</w:t>
      </w:r>
      <w:r w:rsidR="00B77616" w:rsidRPr="00140EDD">
        <w:t>meteorological</w:t>
      </w:r>
      <w:r w:rsidRPr="00140EDD">
        <w:t xml:space="preserve"> phenomena and hydro-meteorologically contiguous phenomena (that is, not the spatial extent of associated impacts) and should not be sub-divided into multiple events based on political-administrative boundaries.</w:t>
      </w:r>
    </w:p>
    <w:p w14:paraId="7F773020" w14:textId="77777777" w:rsidR="001014B9" w:rsidRPr="00140EDD" w:rsidRDefault="001014B9" w:rsidP="00D863A2">
      <w:pPr>
        <w:spacing w:after="0"/>
        <w:jc w:val="left"/>
        <w:rPr>
          <w:u w:val="single"/>
        </w:rPr>
      </w:pPr>
      <w:r w:rsidRPr="00140EDD">
        <w:rPr>
          <w:u w:val="single"/>
        </w:rPr>
        <w:t xml:space="preserve">Hazard specification: </w:t>
      </w:r>
      <w:r w:rsidRPr="00140EDD">
        <w:t xml:space="preserve">Select the hazard from this nationally controlled list that most accurately describes the hazardous event within the national early warning system terminology. </w:t>
      </w:r>
    </w:p>
    <w:p w14:paraId="1A7E3490" w14:textId="441686F4" w:rsidR="001014B9" w:rsidRPr="00140EDD" w:rsidRDefault="001014B9" w:rsidP="00D863A2">
      <w:pPr>
        <w:spacing w:before="240" w:after="240"/>
        <w:jc w:val="left"/>
      </w:pPr>
      <w:r w:rsidRPr="00140EDD">
        <w:rPr>
          <w:u w:val="single"/>
        </w:rPr>
        <w:t>Description</w:t>
      </w:r>
      <w:r w:rsidRPr="00140EDD">
        <w:t xml:space="preserve">: The description of the event documents the magnitude or severity of the event using, when available, the standard metrics developed for each specific event type. These can include measurements of maximum temperature, highest wind speed, drought index value, Saffir-Simpson category, etc. The </w:t>
      </w:r>
      <w:r w:rsidR="004A571B" w:rsidRPr="00140EDD">
        <w:t>d</w:t>
      </w:r>
      <w:r w:rsidRPr="00140EDD">
        <w:t xml:space="preserve">escription should also include unique details about the event (temperature, precipitation, return period, etc.). Only the more significant values should </w:t>
      </w:r>
      <w:r w:rsidRPr="00140EDD">
        <w:lastRenderedPageBreak/>
        <w:t>be summarized, such as monthly, seasonal, or yearly records. For example, a new monthly single-storm precipitation record or a new, all-time rainfall record value can be included in a flood event.</w:t>
      </w:r>
    </w:p>
    <w:p w14:paraId="76B33261" w14:textId="5B4F40C5" w:rsidR="001014B9" w:rsidRPr="00140EDD" w:rsidRDefault="001014B9" w:rsidP="00D863A2">
      <w:pPr>
        <w:spacing w:after="0"/>
        <w:jc w:val="left"/>
      </w:pPr>
      <w:r w:rsidRPr="00140EDD">
        <w:rPr>
          <w:u w:val="single"/>
        </w:rPr>
        <w:t>Event Linkage</w:t>
      </w:r>
      <w:r w:rsidRPr="00140EDD">
        <w:t>: The Event Linkage parameter must be filled out before record closing. The purpose of the Event Linkage parameter is to allow a subsidiary event to be linked to a higher-order event (see Figure 2). As explained previously, each event is to be recorded individually and assigned its own UUID. When it has been established that an event has been generated as a consequence of a higher-order event, the UUID of the higher-order event is entered into the event’s Event Linkage attribute. In the example in Figure 2, the Event Linkage from the flooding event is the UUID of the heavy rain event. The heavy rain Event Linkage is the tropical cyclone event UUID. The tropical cyclone event does not have an event linkage because it is the highest order event from which all other events in the Figure were generated. All events in the group can be found by searching for each UUID, and Event Linkage encountered until all events in the group have been identified.</w:t>
      </w:r>
    </w:p>
    <w:p w14:paraId="53A0AAAC" w14:textId="77777777" w:rsidR="001014B9" w:rsidRPr="00140EDD" w:rsidRDefault="001014B9" w:rsidP="00D863A2">
      <w:pPr>
        <w:jc w:val="left"/>
      </w:pPr>
    </w:p>
    <w:p w14:paraId="55C07701" w14:textId="77777777" w:rsidR="001014B9" w:rsidRPr="00140EDD" w:rsidRDefault="001014B9" w:rsidP="001014B9">
      <w:pPr>
        <w:jc w:val="center"/>
      </w:pPr>
      <w:r w:rsidRPr="00140EDD">
        <w:rPr>
          <w:noProof/>
          <w:lang w:eastAsia="cs-CZ"/>
        </w:rPr>
        <w:drawing>
          <wp:inline distT="0" distB="0" distL="0" distR="0" wp14:anchorId="258DF1D0" wp14:editId="51828F1B">
            <wp:extent cx="5483017" cy="3271520"/>
            <wp:effectExtent l="0" t="0" r="3810" b="5080"/>
            <wp:docPr id="6" name="Picture 2" descr="Graphical user interfac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Graphical user interface, timeline&#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96544" cy="3279591"/>
                    </a:xfrm>
                    <a:prstGeom prst="rect">
                      <a:avLst/>
                    </a:prstGeom>
                    <a:noFill/>
                  </pic:spPr>
                </pic:pic>
              </a:graphicData>
            </a:graphic>
          </wp:inline>
        </w:drawing>
      </w:r>
    </w:p>
    <w:p w14:paraId="53A23821" w14:textId="77777777" w:rsidR="001014B9" w:rsidRPr="00140EDD" w:rsidRDefault="001014B9" w:rsidP="00D863A2">
      <w:pPr>
        <w:pStyle w:val="Caption"/>
        <w:ind w:left="1134"/>
        <w:jc w:val="center"/>
        <w:rPr>
          <w:rFonts w:ascii="Verdana" w:hAnsi="Verdana"/>
          <w:color w:val="auto"/>
          <w:sz w:val="20"/>
          <w:lang w:val="en-GB"/>
        </w:rPr>
      </w:pPr>
      <w:r w:rsidRPr="00140EDD">
        <w:rPr>
          <w:rFonts w:ascii="Verdana" w:hAnsi="Verdana"/>
          <w:color w:val="auto"/>
          <w:sz w:val="20"/>
          <w:lang w:val="en-GB"/>
        </w:rPr>
        <w:t xml:space="preserve">Figure </w:t>
      </w:r>
      <w:r w:rsidR="00193F90" w:rsidRPr="00140EDD">
        <w:rPr>
          <w:rFonts w:ascii="Verdana" w:hAnsi="Verdana"/>
          <w:noProof/>
          <w:color w:val="auto"/>
          <w:sz w:val="20"/>
          <w:lang w:val="en-GB"/>
        </w:rPr>
        <w:t>2</w:t>
      </w:r>
      <w:r w:rsidRPr="00140EDD">
        <w:rPr>
          <w:rFonts w:ascii="Verdana" w:hAnsi="Verdana"/>
          <w:color w:val="auto"/>
          <w:sz w:val="20"/>
          <w:lang w:val="en-GB"/>
        </w:rPr>
        <w:t>: Example of linking events</w:t>
      </w:r>
    </w:p>
    <w:p w14:paraId="115030DE" w14:textId="77777777" w:rsidR="001014B9" w:rsidRPr="00140EDD" w:rsidRDefault="001014B9" w:rsidP="00D863A2">
      <w:pPr>
        <w:spacing w:before="240" w:after="240"/>
        <w:jc w:val="left"/>
      </w:pPr>
      <w:r w:rsidRPr="00140EDD">
        <w:rPr>
          <w:u w:val="single"/>
        </w:rPr>
        <w:t>Status</w:t>
      </w:r>
      <w:r w:rsidRPr="00140EDD">
        <w:t xml:space="preserve">: The event record status is to be filled out based on the completeness of the record. The options are: </w:t>
      </w:r>
    </w:p>
    <w:p w14:paraId="4C6F772F" w14:textId="77777777" w:rsidR="001014B9" w:rsidRPr="00140EDD" w:rsidRDefault="00D83E86" w:rsidP="00D83E86">
      <w:pPr>
        <w:widowControl w:val="0"/>
        <w:tabs>
          <w:tab w:val="clear" w:pos="1134"/>
        </w:tabs>
        <w:spacing w:after="0"/>
        <w:ind w:left="1134" w:hanging="1134"/>
        <w:jc w:val="left"/>
      </w:pPr>
      <w:r w:rsidRPr="00140EDD">
        <w:t>1.</w:t>
      </w:r>
      <w:r w:rsidRPr="00140EDD">
        <w:tab/>
      </w:r>
      <w:r w:rsidR="001014B9" w:rsidRPr="00140EDD">
        <w:t xml:space="preserve">Ongoing: The record requires more information to be completed. A typical example is slow-onset events such as drought or events requiring further refinement of begin/end times, identification of the spatial area, etc. </w:t>
      </w:r>
    </w:p>
    <w:p w14:paraId="6B3C2B4D" w14:textId="77777777" w:rsidR="001014B9" w:rsidRPr="00140EDD" w:rsidRDefault="00D83E86" w:rsidP="00D83E86">
      <w:pPr>
        <w:widowControl w:val="0"/>
        <w:tabs>
          <w:tab w:val="clear" w:pos="1134"/>
        </w:tabs>
        <w:spacing w:after="0"/>
        <w:ind w:left="1134" w:hanging="1134"/>
        <w:jc w:val="left"/>
      </w:pPr>
      <w:r w:rsidRPr="00140EDD">
        <w:t>2.</w:t>
      </w:r>
      <w:r w:rsidRPr="00140EDD">
        <w:tab/>
      </w:r>
      <w:r w:rsidR="001014B9" w:rsidRPr="00140EDD">
        <w:t>Completed: the record is completed but has not been quality</w:t>
      </w:r>
      <w:r w:rsidR="004A571B" w:rsidRPr="00140EDD">
        <w:t xml:space="preserve"> </w:t>
      </w:r>
      <w:r w:rsidR="001014B9" w:rsidRPr="00140EDD">
        <w:t>assured and validated</w:t>
      </w:r>
    </w:p>
    <w:p w14:paraId="7E561205" w14:textId="77777777" w:rsidR="001014B9" w:rsidRPr="00140EDD" w:rsidRDefault="00D83E86" w:rsidP="00D83E86">
      <w:pPr>
        <w:widowControl w:val="0"/>
        <w:tabs>
          <w:tab w:val="clear" w:pos="1134"/>
        </w:tabs>
        <w:spacing w:after="0"/>
        <w:ind w:left="1134" w:hanging="1134"/>
        <w:jc w:val="left"/>
      </w:pPr>
      <w:r w:rsidRPr="00140EDD">
        <w:t>3.</w:t>
      </w:r>
      <w:r w:rsidRPr="00140EDD">
        <w:tab/>
      </w:r>
      <w:r w:rsidR="001014B9" w:rsidRPr="00140EDD">
        <w:t>Validated: The record is complete, including post-event analysis and quality control.</w:t>
      </w:r>
    </w:p>
    <w:p w14:paraId="46FE3D22" w14:textId="77777777" w:rsidR="001014B9" w:rsidRPr="00140EDD" w:rsidRDefault="00D83E86" w:rsidP="00D83E86">
      <w:pPr>
        <w:pStyle w:val="Heading3"/>
        <w:ind w:left="1134" w:hanging="1134"/>
      </w:pPr>
      <w:bookmarkStart w:id="126" w:name="_Toc109916010"/>
      <w:bookmarkStart w:id="127" w:name="_Toc109916031"/>
      <w:bookmarkStart w:id="128" w:name="_Toc112848276"/>
      <w:bookmarkEnd w:id="126"/>
      <w:bookmarkEnd w:id="127"/>
      <w:r w:rsidRPr="00140EDD">
        <w:t>(c)</w:t>
      </w:r>
      <w:r w:rsidRPr="00140EDD">
        <w:tab/>
      </w:r>
      <w:r w:rsidR="001014B9" w:rsidRPr="00140EDD">
        <w:t>Post-event analysis</w:t>
      </w:r>
      <w:bookmarkEnd w:id="128"/>
    </w:p>
    <w:p w14:paraId="227C09CF" w14:textId="77777777" w:rsidR="001014B9" w:rsidRPr="00140EDD" w:rsidRDefault="001014B9" w:rsidP="00D863A2">
      <w:pPr>
        <w:spacing w:before="240" w:after="240"/>
        <w:jc w:val="left"/>
      </w:pPr>
      <w:r w:rsidRPr="00140EDD">
        <w:t xml:space="preserve">Review the event record, review of linkages, and include additional information if available in the description. The analysis is to be conducted to ensure the following: </w:t>
      </w:r>
    </w:p>
    <w:p w14:paraId="0B91167B" w14:textId="7BF93CB9" w:rsidR="001014B9" w:rsidRPr="00140EDD" w:rsidRDefault="00D83E86" w:rsidP="00D83E86">
      <w:pPr>
        <w:widowControl w:val="0"/>
        <w:spacing w:after="0"/>
        <w:ind w:left="1134" w:hanging="567"/>
        <w:jc w:val="left"/>
      </w:pPr>
      <w:r w:rsidRPr="00140EDD">
        <w:rPr>
          <w:rFonts w:ascii="Symbol" w:hAnsi="Symbol"/>
        </w:rPr>
        <w:t></w:t>
      </w:r>
      <w:r w:rsidRPr="00140EDD">
        <w:rPr>
          <w:rFonts w:ascii="Symbol" w:hAnsi="Symbol"/>
        </w:rPr>
        <w:tab/>
      </w:r>
      <w:r w:rsidR="001014B9" w:rsidRPr="00140EDD">
        <w:t xml:space="preserve">Elimination of duplicate event records. When duplicate events are identified, then </w:t>
      </w:r>
      <w:r w:rsidR="001014B9" w:rsidRPr="00140EDD">
        <w:lastRenderedPageBreak/>
        <w:t xml:space="preserve">select the event record that is the most complete and includes any information from the other duplicate records that is missing, then delete the other duplicate </w:t>
      </w:r>
      <w:r w:rsidR="004A571B" w:rsidRPr="00140EDD">
        <w:t>records.</w:t>
      </w:r>
      <w:r w:rsidR="001014B9" w:rsidRPr="00140EDD">
        <w:t xml:space="preserve"> </w:t>
      </w:r>
    </w:p>
    <w:p w14:paraId="58181CB6" w14:textId="77777777" w:rsidR="001014B9" w:rsidRPr="00140EDD" w:rsidRDefault="00D83E86" w:rsidP="00D83E86">
      <w:pPr>
        <w:widowControl w:val="0"/>
        <w:spacing w:after="0"/>
        <w:ind w:left="1134" w:hanging="567"/>
        <w:jc w:val="left"/>
      </w:pPr>
      <w:r w:rsidRPr="00140EDD">
        <w:rPr>
          <w:rFonts w:ascii="Symbol" w:hAnsi="Symbol"/>
        </w:rPr>
        <w:t></w:t>
      </w:r>
      <w:r w:rsidRPr="00140EDD">
        <w:rPr>
          <w:rFonts w:ascii="Symbol" w:hAnsi="Symbol"/>
        </w:rPr>
        <w:tab/>
      </w:r>
      <w:r w:rsidR="001014B9" w:rsidRPr="00140EDD">
        <w:t xml:space="preserve">Event start and Event end dates are the best science-based </w:t>
      </w:r>
      <w:r w:rsidR="004A571B" w:rsidRPr="00140EDD">
        <w:t>estimate.</w:t>
      </w:r>
    </w:p>
    <w:p w14:paraId="30125C84" w14:textId="77777777" w:rsidR="001014B9" w:rsidRPr="00140EDD" w:rsidRDefault="00D83E86" w:rsidP="00D83E86">
      <w:pPr>
        <w:widowControl w:val="0"/>
        <w:spacing w:after="0"/>
        <w:ind w:left="1134" w:hanging="567"/>
        <w:jc w:val="left"/>
      </w:pPr>
      <w:r w:rsidRPr="00140EDD">
        <w:rPr>
          <w:rFonts w:ascii="Symbol" w:hAnsi="Symbol"/>
        </w:rPr>
        <w:t></w:t>
      </w:r>
      <w:r w:rsidRPr="00140EDD">
        <w:rPr>
          <w:rFonts w:ascii="Symbol" w:hAnsi="Symbol"/>
        </w:rPr>
        <w:tab/>
      </w:r>
      <w:r w:rsidR="001014B9" w:rsidRPr="00140EDD">
        <w:t xml:space="preserve">Event type reflects the hazard associated with actual or potential impacts of the event. This will ensure, for example, that impacts associated with a hailstorm are linked to a hail event and not to a </w:t>
      </w:r>
      <w:r w:rsidR="004A571B" w:rsidRPr="00140EDD">
        <w:t>thunderstorm.</w:t>
      </w:r>
    </w:p>
    <w:p w14:paraId="4B740B18" w14:textId="77777777" w:rsidR="001014B9" w:rsidRPr="00140EDD" w:rsidRDefault="00D83E86" w:rsidP="00D83E86">
      <w:pPr>
        <w:widowControl w:val="0"/>
        <w:spacing w:after="0"/>
        <w:ind w:left="1134" w:hanging="567"/>
        <w:jc w:val="left"/>
      </w:pPr>
      <w:r w:rsidRPr="00140EDD">
        <w:rPr>
          <w:rFonts w:ascii="Symbol" w:hAnsi="Symbol"/>
        </w:rPr>
        <w:t></w:t>
      </w:r>
      <w:r w:rsidRPr="00140EDD">
        <w:rPr>
          <w:rFonts w:ascii="Symbol" w:hAnsi="Symbol"/>
        </w:rPr>
        <w:tab/>
      </w:r>
      <w:r w:rsidR="001014B9" w:rsidRPr="00140EDD">
        <w:t>Event Linkages from related hazardous events are included in the Event linkage parameter with specific attention to include any related regional or other WMO Members' event UUIDs in appropriate cascading relationships to allow all impacts associated with the group of linked events to be aggregated</w:t>
      </w:r>
      <w:r w:rsidR="004A571B" w:rsidRPr="00140EDD">
        <w:t xml:space="preserve">; </w:t>
      </w:r>
    </w:p>
    <w:p w14:paraId="3DDA7B13" w14:textId="77777777" w:rsidR="001014B9" w:rsidRPr="00140EDD" w:rsidRDefault="00D83E86" w:rsidP="00D83E86">
      <w:pPr>
        <w:widowControl w:val="0"/>
        <w:spacing w:after="0"/>
        <w:ind w:left="1134" w:hanging="567"/>
        <w:jc w:val="left"/>
      </w:pPr>
      <w:r w:rsidRPr="00140EDD">
        <w:rPr>
          <w:rFonts w:ascii="Symbol" w:hAnsi="Symbol"/>
        </w:rPr>
        <w:t></w:t>
      </w:r>
      <w:r w:rsidRPr="00140EDD">
        <w:rPr>
          <w:rFonts w:ascii="Symbol" w:hAnsi="Symbol"/>
        </w:rPr>
        <w:tab/>
      </w:r>
      <w:r w:rsidR="001014B9" w:rsidRPr="00140EDD">
        <w:t xml:space="preserve">Event Record reflects the environmental conditions that precipitated the hazardous event as accurately as possible. </w:t>
      </w:r>
    </w:p>
    <w:p w14:paraId="01B05C33" w14:textId="77777777" w:rsidR="001014B9" w:rsidRPr="00140EDD" w:rsidRDefault="00D83E86" w:rsidP="00D83E86">
      <w:pPr>
        <w:pStyle w:val="Heading3"/>
        <w:ind w:left="1134" w:hanging="1134"/>
      </w:pPr>
      <w:bookmarkStart w:id="129" w:name="_Toc112848277"/>
      <w:r w:rsidRPr="00140EDD">
        <w:t>(d)</w:t>
      </w:r>
      <w:r w:rsidRPr="00140EDD">
        <w:tab/>
      </w:r>
      <w:r w:rsidR="001014B9" w:rsidRPr="00140EDD">
        <w:t>Quality Control</w:t>
      </w:r>
      <w:bookmarkEnd w:id="129"/>
    </w:p>
    <w:p w14:paraId="65CDD143" w14:textId="77777777" w:rsidR="001014B9" w:rsidRPr="00140EDD" w:rsidRDefault="001014B9" w:rsidP="00D863A2">
      <w:pPr>
        <w:spacing w:before="240" w:after="240"/>
        <w:jc w:val="left"/>
      </w:pPr>
      <w:r w:rsidRPr="00140EDD">
        <w:t>Quality control is to be performed at all levels, including national, regional, and global, to ensure the record represents the best information available at the time of record closing. This includes but is not limited to the following:</w:t>
      </w:r>
    </w:p>
    <w:p w14:paraId="23E1F526" w14:textId="77777777" w:rsidR="001014B9" w:rsidRPr="00140EDD" w:rsidRDefault="00D83E86" w:rsidP="00D83E86">
      <w:pPr>
        <w:widowControl w:val="0"/>
        <w:spacing w:after="0"/>
        <w:ind w:left="1134" w:hanging="1134"/>
        <w:jc w:val="left"/>
      </w:pPr>
      <w:r w:rsidRPr="00140EDD">
        <w:t>1.</w:t>
      </w:r>
      <w:r w:rsidRPr="00140EDD">
        <w:tab/>
      </w:r>
      <w:r w:rsidR="001014B9" w:rsidRPr="00140EDD">
        <w:t>All mandatory attributes are complete and accurate;</w:t>
      </w:r>
    </w:p>
    <w:p w14:paraId="2E867C50" w14:textId="77777777" w:rsidR="001014B9" w:rsidRPr="00140EDD" w:rsidRDefault="00D83E86" w:rsidP="00D83E86">
      <w:pPr>
        <w:widowControl w:val="0"/>
        <w:spacing w:after="0"/>
        <w:ind w:left="1134" w:hanging="1134"/>
        <w:jc w:val="left"/>
      </w:pPr>
      <w:r w:rsidRPr="00140EDD">
        <w:t>2.</w:t>
      </w:r>
      <w:r w:rsidRPr="00140EDD">
        <w:tab/>
      </w:r>
      <w:r w:rsidR="001014B9" w:rsidRPr="00140EDD">
        <w:t>The Spatial area reflects the event area and is encoded correctly; and,</w:t>
      </w:r>
    </w:p>
    <w:p w14:paraId="785BC3CE" w14:textId="77777777" w:rsidR="001014B9" w:rsidRPr="00140EDD" w:rsidRDefault="00D83E86" w:rsidP="00D83E86">
      <w:pPr>
        <w:widowControl w:val="0"/>
        <w:spacing w:after="0"/>
        <w:ind w:left="1134" w:hanging="1134"/>
        <w:jc w:val="left"/>
      </w:pPr>
      <w:r w:rsidRPr="00140EDD">
        <w:t>3.</w:t>
      </w:r>
      <w:r w:rsidRPr="00140EDD">
        <w:tab/>
      </w:r>
      <w:r w:rsidR="001014B9" w:rsidRPr="00140EDD">
        <w:t>The Event Linkage parameter results in linkages to all related events in a group (</w:t>
      </w:r>
      <w:r w:rsidR="007E7B28" w:rsidRPr="00140EDD">
        <w:t>e.g.</w:t>
      </w:r>
      <w:r w:rsidR="001014B9" w:rsidRPr="00140EDD">
        <w:t xml:space="preserve"> storm surge linked to the associated tropical cyclone) with peer review verification. </w:t>
      </w:r>
    </w:p>
    <w:p w14:paraId="73739F42" w14:textId="77777777" w:rsidR="001014B9" w:rsidRPr="00140EDD" w:rsidRDefault="00D83E86" w:rsidP="00D83E86">
      <w:pPr>
        <w:pStyle w:val="Heading3"/>
        <w:ind w:left="1134" w:hanging="1134"/>
      </w:pPr>
      <w:bookmarkStart w:id="130" w:name="_Toc112848278"/>
      <w:r w:rsidRPr="00140EDD">
        <w:t>(e)</w:t>
      </w:r>
      <w:r w:rsidRPr="00140EDD">
        <w:tab/>
      </w:r>
      <w:r w:rsidR="001014B9" w:rsidRPr="00140EDD">
        <w:t>Optional impact information</w:t>
      </w:r>
      <w:bookmarkEnd w:id="130"/>
      <w:r w:rsidR="001014B9" w:rsidRPr="00140EDD">
        <w:t xml:space="preserve"> </w:t>
      </w:r>
    </w:p>
    <w:p w14:paraId="35B196B2" w14:textId="0D647B3E" w:rsidR="001014B9" w:rsidRPr="00140EDD" w:rsidRDefault="001014B9" w:rsidP="00D863A2">
      <w:pPr>
        <w:spacing w:before="240" w:after="240"/>
        <w:jc w:val="left"/>
        <w:rPr>
          <w:rFonts w:eastAsiaTheme="minorEastAsia" w:cstheme="minorBidi"/>
        </w:rPr>
      </w:pPr>
      <w:r w:rsidRPr="00140EDD">
        <w:t>Impact information usually is not the mandate of NMHSs but rather is the responsibility of other agencies within a country</w:t>
      </w:r>
      <w:ins w:id="131" w:author="Catherine Bezzola" w:date="2022-10-21T15:40:00Z">
        <w:r w:rsidR="000307EE">
          <w:rPr>
            <w:spacing w:val="-2"/>
          </w:rPr>
          <w:t xml:space="preserve">/territory </w:t>
        </w:r>
        <w:r w:rsidR="000307EE" w:rsidRPr="00542755">
          <w:rPr>
            <w:i/>
            <w:iCs/>
            <w:spacing w:val="-2"/>
          </w:rPr>
          <w:t>[Hong Kong, China]</w:t>
        </w:r>
      </w:ins>
      <w:r w:rsidRPr="00140EDD">
        <w:t xml:space="preserve"> (</w:t>
      </w:r>
      <w:r w:rsidR="007E7B28" w:rsidRPr="00140EDD">
        <w:t>e.g.</w:t>
      </w:r>
      <w:r w:rsidRPr="00140EDD">
        <w:t xml:space="preserve"> the National Disaster Management Authority). One of the key CHE enablers includes </w:t>
      </w:r>
      <w:r w:rsidRPr="00140EDD">
        <w:rPr>
          <w:rFonts w:eastAsiaTheme="minorEastAsia" w:cstheme="minorBidi"/>
        </w:rPr>
        <w:t xml:space="preserve">enhancing collaboration between and among the agencies responsible for recording hazard impact information, such as the disaster management or national statistical agency. This collaboration (institutional partnership) is to provide the relevant impact assessment and recording authority with an authoritative record of hazardous events to which the impacts can be linked using a common event UUID. </w:t>
      </w:r>
    </w:p>
    <w:p w14:paraId="78EEFDE8" w14:textId="77777777" w:rsidR="001014B9" w:rsidRPr="00140EDD" w:rsidRDefault="001014B9" w:rsidP="00D863A2">
      <w:pPr>
        <w:spacing w:before="240" w:after="240"/>
        <w:jc w:val="left"/>
        <w:rPr>
          <w:rFonts w:eastAsiaTheme="minorEastAsia" w:cstheme="minorBidi"/>
        </w:rPr>
      </w:pPr>
      <w:r w:rsidRPr="00140EDD">
        <w:t xml:space="preserve">Impact information (optional) can be entered into the description of the event (see Table 1), but it is not considered authoritative. Instead, it </w:t>
      </w:r>
      <w:r w:rsidRPr="00140EDD">
        <w:rPr>
          <w:rFonts w:eastAsiaTheme="minorEastAsia" w:cstheme="minorBidi"/>
        </w:rPr>
        <w:t xml:space="preserve">can aid national agencies that record impact information in assigning the impact information to the correct event UUID. </w:t>
      </w:r>
    </w:p>
    <w:p w14:paraId="038FA5EB" w14:textId="49B04BFC" w:rsidR="001014B9" w:rsidRPr="00140EDD" w:rsidRDefault="001014B9" w:rsidP="00D863A2">
      <w:pPr>
        <w:spacing w:after="0"/>
        <w:jc w:val="left"/>
        <w:rPr>
          <w:rFonts w:eastAsiaTheme="minorEastAsia" w:cstheme="minorBidi"/>
        </w:rPr>
      </w:pPr>
      <w:r w:rsidRPr="00140EDD">
        <w:rPr>
          <w:rFonts w:eastAsiaTheme="minorEastAsia" w:cstheme="minorBidi"/>
        </w:rPr>
        <w:t>All hazardous events related to each other can be identified using their UUIDs and Event Linkage parameters. This allows impacts data associated with these events to be similarly aggregated. It is beneficial, therefore, if the authority responsible for documenting event impacts records those impacts using the UUID of the specific event with which the impacts are associated. In the example in Figure 2, if the authority responsible for recording impacts records wind damage using the UUID of the wind event and flood damage using the UUID of the flood event, these impacts can be aggregated subsequently to obtain a complete inventory of all damage associated with the tropical cyclone. Assigning the impacts to each particular event with which they are associated allows the impacts data to be used for assessing exposure, vulnerability, and risks more accurately later.</w:t>
      </w:r>
    </w:p>
    <w:p w14:paraId="38DCECEE" w14:textId="77777777" w:rsidR="001014B9" w:rsidRPr="00140EDD" w:rsidRDefault="00D83E86" w:rsidP="00D83E86">
      <w:pPr>
        <w:pStyle w:val="Heading2"/>
        <w:tabs>
          <w:tab w:val="left" w:pos="1080"/>
        </w:tabs>
        <w:ind w:left="1134" w:hanging="1134"/>
        <w:jc w:val="left"/>
      </w:pPr>
      <w:bookmarkStart w:id="132" w:name="_Toc109916014"/>
      <w:bookmarkStart w:id="133" w:name="_Toc109916035"/>
      <w:bookmarkStart w:id="134" w:name="_Toc112848279"/>
      <w:bookmarkEnd w:id="132"/>
      <w:bookmarkEnd w:id="133"/>
      <w:r w:rsidRPr="00140EDD">
        <w:lastRenderedPageBreak/>
        <w:t>(3)</w:t>
      </w:r>
      <w:r w:rsidRPr="00140EDD">
        <w:tab/>
      </w:r>
      <w:r w:rsidR="001014B9" w:rsidRPr="00140EDD">
        <w:t>Institutional aspects</w:t>
      </w:r>
      <w:bookmarkEnd w:id="134"/>
    </w:p>
    <w:p w14:paraId="0E7A4805" w14:textId="77777777" w:rsidR="001014B9" w:rsidRPr="00140EDD" w:rsidRDefault="001014B9" w:rsidP="00D863A2">
      <w:pPr>
        <w:spacing w:before="240" w:after="240"/>
        <w:jc w:val="left"/>
      </w:pPr>
      <w:r w:rsidRPr="00140EDD">
        <w:t xml:space="preserve">The methodology described above guides organizations responsible for collecting and archiving data for hazards under their mandate to develop and operationalize their national hazardous events catalogue. Operational procedures governing data collection and information management on hazardous events depend on national needs, resources, and capacities, including: </w:t>
      </w:r>
    </w:p>
    <w:p w14:paraId="0429AE54" w14:textId="77777777" w:rsidR="001014B9" w:rsidRPr="00140EDD" w:rsidRDefault="00D83E86" w:rsidP="00D83E86">
      <w:pPr>
        <w:widowControl w:val="0"/>
        <w:tabs>
          <w:tab w:val="clear" w:pos="1134"/>
        </w:tabs>
        <w:ind w:left="1134" w:hanging="567"/>
        <w:jc w:val="left"/>
      </w:pPr>
      <w:r w:rsidRPr="00140EDD">
        <w:rPr>
          <w:rFonts w:ascii="Symbol" w:hAnsi="Symbol"/>
        </w:rPr>
        <w:t></w:t>
      </w:r>
      <w:r w:rsidRPr="00140EDD">
        <w:rPr>
          <w:rFonts w:ascii="Symbol" w:hAnsi="Symbol"/>
        </w:rPr>
        <w:tab/>
      </w:r>
      <w:r w:rsidR="001014B9" w:rsidRPr="00140EDD">
        <w:t>Development of standards/guidance for data collection and exchange at the national level and between national and regional levels</w:t>
      </w:r>
    </w:p>
    <w:p w14:paraId="4E117D12" w14:textId="77777777" w:rsidR="001014B9" w:rsidRPr="00140EDD" w:rsidRDefault="00D83E86" w:rsidP="00D83E86">
      <w:pPr>
        <w:widowControl w:val="0"/>
        <w:tabs>
          <w:tab w:val="clear" w:pos="1134"/>
        </w:tabs>
        <w:ind w:left="1134" w:hanging="567"/>
        <w:jc w:val="left"/>
      </w:pPr>
      <w:r w:rsidRPr="00140EDD">
        <w:rPr>
          <w:rFonts w:ascii="Symbol" w:hAnsi="Symbol"/>
        </w:rPr>
        <w:t></w:t>
      </w:r>
      <w:r w:rsidRPr="00140EDD">
        <w:rPr>
          <w:rFonts w:ascii="Symbol" w:hAnsi="Symbol"/>
        </w:rPr>
        <w:tab/>
      </w:r>
      <w:r w:rsidR="001014B9" w:rsidRPr="00140EDD">
        <w:t>Data sharing agreements and protocols between relevant hydro-met and impacts-related authorities where appropriate for linking event and impacts data</w:t>
      </w:r>
    </w:p>
    <w:p w14:paraId="0FF7E9FE" w14:textId="77777777" w:rsidR="001014B9" w:rsidRPr="00140EDD" w:rsidRDefault="00D83E86" w:rsidP="00D83E86">
      <w:pPr>
        <w:widowControl w:val="0"/>
        <w:tabs>
          <w:tab w:val="clear" w:pos="1134"/>
        </w:tabs>
        <w:ind w:left="1134" w:hanging="567"/>
        <w:jc w:val="left"/>
      </w:pPr>
      <w:r w:rsidRPr="00140EDD">
        <w:rPr>
          <w:rFonts w:ascii="Symbol" w:hAnsi="Symbol"/>
        </w:rPr>
        <w:t></w:t>
      </w:r>
      <w:r w:rsidRPr="00140EDD">
        <w:rPr>
          <w:rFonts w:ascii="Symbol" w:hAnsi="Symbol"/>
        </w:rPr>
        <w:tab/>
      </w:r>
      <w:r w:rsidR="001014B9" w:rsidRPr="00140EDD">
        <w:t>Procedures to be developed (and tested) for each WMO Region and, where applicable, sub-regions</w:t>
      </w:r>
    </w:p>
    <w:p w14:paraId="34D86F92" w14:textId="77777777" w:rsidR="001014B9" w:rsidRPr="00140EDD" w:rsidRDefault="00D83E86" w:rsidP="00D83E86">
      <w:pPr>
        <w:widowControl w:val="0"/>
        <w:tabs>
          <w:tab w:val="clear" w:pos="1134"/>
        </w:tabs>
        <w:ind w:left="1134" w:hanging="567"/>
        <w:jc w:val="left"/>
      </w:pPr>
      <w:r w:rsidRPr="00140EDD">
        <w:rPr>
          <w:rFonts w:ascii="Symbol" w:hAnsi="Symbol"/>
        </w:rPr>
        <w:t></w:t>
      </w:r>
      <w:r w:rsidRPr="00140EDD">
        <w:rPr>
          <w:rFonts w:ascii="Symbol" w:hAnsi="Symbol"/>
        </w:rPr>
        <w:tab/>
      </w:r>
      <w:r w:rsidR="001014B9" w:rsidRPr="00140EDD">
        <w:t>Coordination of operational activities at national, regional, and global levels</w:t>
      </w:r>
    </w:p>
    <w:p w14:paraId="6E3CF3A7" w14:textId="77777777" w:rsidR="001014B9" w:rsidRPr="00140EDD" w:rsidRDefault="001014B9" w:rsidP="00D863A2">
      <w:pPr>
        <w:jc w:val="left"/>
      </w:pPr>
      <w:r w:rsidRPr="00140EDD">
        <w:t xml:space="preserve">Institutional roles at national, regional, and global scales would include: </w:t>
      </w:r>
    </w:p>
    <w:p w14:paraId="335C2FAD" w14:textId="77777777" w:rsidR="001014B9" w:rsidRPr="00140EDD" w:rsidRDefault="00D83E86" w:rsidP="00D83E86">
      <w:pPr>
        <w:pStyle w:val="Heading3"/>
        <w:ind w:left="1134" w:hanging="1134"/>
      </w:pPr>
      <w:bookmarkStart w:id="135" w:name="_Toc43884307"/>
      <w:bookmarkStart w:id="136" w:name="_Toc43886948"/>
      <w:bookmarkStart w:id="137" w:name="_Toc112848280"/>
      <w:r w:rsidRPr="00140EDD">
        <w:t>(a)</w:t>
      </w:r>
      <w:r w:rsidRPr="00140EDD">
        <w:tab/>
      </w:r>
      <w:r w:rsidR="001014B9" w:rsidRPr="00140EDD">
        <w:t>National Meteorological and Hydrological Services</w:t>
      </w:r>
      <w:bookmarkEnd w:id="135"/>
      <w:bookmarkEnd w:id="136"/>
      <w:r w:rsidR="001014B9" w:rsidRPr="00140EDD">
        <w:t xml:space="preserve"> (NMHSs)</w:t>
      </w:r>
      <w:bookmarkEnd w:id="137"/>
    </w:p>
    <w:p w14:paraId="729DC9CD" w14:textId="77777777" w:rsidR="001014B9" w:rsidRPr="00140EDD" w:rsidRDefault="001014B9" w:rsidP="00D863A2">
      <w:pPr>
        <w:spacing w:before="240" w:after="240"/>
        <w:jc w:val="left"/>
      </w:pPr>
      <w:r w:rsidRPr="00140EDD">
        <w:t>NMHSs are typically a primarily responsible entity at the national level for detecting, monitoring, and managing information on hazardous events linked to weather and climate by leveraging their meteorological observing and monitoring capabilities. Other agencies manage special networks for collecting data on specific hazards. Examples include hydrological services collecting flood data, agriculture agencies collecting hail pad data, or specialized agencies collecting data on space weather hazards. In such cases where responsibilities are so distributed, the NMHS may play a coordinating role and undertake data collection itself on the events under its mandate.</w:t>
      </w:r>
    </w:p>
    <w:p w14:paraId="2A53A207" w14:textId="77777777" w:rsidR="001014B9" w:rsidRPr="00140EDD" w:rsidRDefault="001014B9" w:rsidP="00D863A2">
      <w:pPr>
        <w:spacing w:before="240" w:after="240"/>
        <w:jc w:val="left"/>
      </w:pPr>
      <w:r w:rsidRPr="00140EDD">
        <w:t>The NMHS is responsible for developing their national operational hazardous event recording processes for the hazards</w:t>
      </w:r>
      <w:r w:rsidR="000C1085" w:rsidRPr="000C1085">
        <w:t>, including types of hazardous events amongst the event types list as shown in Annex</w:t>
      </w:r>
      <w:r w:rsidR="00442EC2">
        <w:t> </w:t>
      </w:r>
      <w:r w:rsidR="000C1085" w:rsidRPr="000C1085">
        <w:t xml:space="preserve">2 and criteria/definition of “significant” hazardous event to be recorded </w:t>
      </w:r>
      <w:del w:id="138" w:author="Nadia Oppliger" w:date="2022-10-21T18:45:00Z">
        <w:r w:rsidR="00B17371" w:rsidRPr="00671A6C" w:rsidDel="00B1143E">
          <w:rPr>
            <w:i/>
            <w:iCs/>
          </w:rPr>
          <w:delText>[Japan]</w:delText>
        </w:r>
        <w:r w:rsidR="00B17371" w:rsidDel="00B1143E">
          <w:delText xml:space="preserve"> </w:delText>
        </w:r>
      </w:del>
      <w:r w:rsidRPr="00140EDD">
        <w:t>under their mandate and for ensuring systematic and quality-controlled event records are stored efficiently (Figure 3).</w:t>
      </w:r>
    </w:p>
    <w:p w14:paraId="657BB763" w14:textId="77777777" w:rsidR="001014B9" w:rsidRPr="00140EDD" w:rsidRDefault="001014B9" w:rsidP="00D863A2">
      <w:pPr>
        <w:spacing w:before="240" w:after="240"/>
      </w:pPr>
      <w:r w:rsidRPr="00140EDD">
        <w:t xml:space="preserve">NMHSs functions within the CHE system include: </w:t>
      </w:r>
    </w:p>
    <w:p w14:paraId="563750CB" w14:textId="77777777" w:rsidR="001014B9" w:rsidRPr="00140EDD" w:rsidRDefault="00D83E86" w:rsidP="00D83E86">
      <w:pPr>
        <w:widowControl w:val="0"/>
        <w:ind w:left="1134" w:hanging="567"/>
        <w:jc w:val="left"/>
      </w:pPr>
      <w:r w:rsidRPr="00140EDD">
        <w:rPr>
          <w:rFonts w:ascii="Symbol" w:hAnsi="Symbol"/>
        </w:rPr>
        <w:t></w:t>
      </w:r>
      <w:r w:rsidRPr="00140EDD">
        <w:rPr>
          <w:rFonts w:ascii="Symbol" w:hAnsi="Symbol"/>
        </w:rPr>
        <w:tab/>
      </w:r>
      <w:r w:rsidR="001014B9" w:rsidRPr="00140EDD">
        <w:t>Identification and recording of hazardous events;</w:t>
      </w:r>
    </w:p>
    <w:p w14:paraId="232350F1" w14:textId="77777777" w:rsidR="001014B9" w:rsidRPr="00140EDD" w:rsidRDefault="00D83E86" w:rsidP="00D83E86">
      <w:pPr>
        <w:widowControl w:val="0"/>
        <w:ind w:left="1134" w:hanging="567"/>
        <w:jc w:val="left"/>
      </w:pPr>
      <w:r w:rsidRPr="00140EDD">
        <w:rPr>
          <w:rFonts w:ascii="Symbol" w:hAnsi="Symbol"/>
        </w:rPr>
        <w:t></w:t>
      </w:r>
      <w:r w:rsidRPr="00140EDD">
        <w:rPr>
          <w:rFonts w:ascii="Symbol" w:hAnsi="Symbol"/>
        </w:rPr>
        <w:tab/>
      </w:r>
      <w:r w:rsidR="001014B9" w:rsidRPr="00140EDD">
        <w:t>Quality control of event records;</w:t>
      </w:r>
    </w:p>
    <w:p w14:paraId="1CE4F52F" w14:textId="77777777" w:rsidR="001014B9" w:rsidRPr="00140EDD" w:rsidRDefault="00D83E86" w:rsidP="00D83E86">
      <w:pPr>
        <w:widowControl w:val="0"/>
        <w:ind w:left="1134" w:hanging="567"/>
        <w:jc w:val="left"/>
      </w:pPr>
      <w:r w:rsidRPr="00140EDD">
        <w:rPr>
          <w:rFonts w:ascii="Symbol" w:hAnsi="Symbol"/>
        </w:rPr>
        <w:t></w:t>
      </w:r>
      <w:r w:rsidRPr="00140EDD">
        <w:rPr>
          <w:rFonts w:ascii="Symbol" w:hAnsi="Symbol"/>
        </w:rPr>
        <w:tab/>
      </w:r>
      <w:r w:rsidR="001014B9" w:rsidRPr="00140EDD">
        <w:t>Cataloguing of event records;</w:t>
      </w:r>
    </w:p>
    <w:p w14:paraId="169ED86E" w14:textId="77777777" w:rsidR="001014B9" w:rsidRPr="00140EDD" w:rsidRDefault="00D83E86" w:rsidP="00D83E86">
      <w:pPr>
        <w:widowControl w:val="0"/>
        <w:ind w:left="1134" w:hanging="567"/>
        <w:jc w:val="left"/>
      </w:pPr>
      <w:r w:rsidRPr="00140EDD">
        <w:rPr>
          <w:rFonts w:ascii="Symbol" w:hAnsi="Symbol"/>
        </w:rPr>
        <w:t></w:t>
      </w:r>
      <w:r w:rsidRPr="00140EDD">
        <w:rPr>
          <w:rFonts w:ascii="Symbol" w:hAnsi="Symbol"/>
        </w:rPr>
        <w:tab/>
      </w:r>
      <w:r w:rsidR="001014B9" w:rsidRPr="00140EDD">
        <w:t xml:space="preserve">Aggregation, clustering of national-scale events through post-event analysis; </w:t>
      </w:r>
    </w:p>
    <w:p w14:paraId="66E1AAF5" w14:textId="77777777" w:rsidR="001014B9" w:rsidRPr="00140EDD" w:rsidRDefault="00D83E86" w:rsidP="00D83E86">
      <w:pPr>
        <w:widowControl w:val="0"/>
        <w:ind w:left="1134" w:hanging="567"/>
        <w:jc w:val="left"/>
      </w:pPr>
      <w:r w:rsidRPr="00140EDD">
        <w:rPr>
          <w:rFonts w:ascii="Symbol" w:hAnsi="Symbol"/>
        </w:rPr>
        <w:t></w:t>
      </w:r>
      <w:r w:rsidRPr="00140EDD">
        <w:rPr>
          <w:rFonts w:ascii="Symbol" w:hAnsi="Symbol"/>
        </w:rPr>
        <w:tab/>
      </w:r>
      <w:r w:rsidR="001014B9" w:rsidRPr="00140EDD">
        <w:t>Coordination with other national specialized agencies (</w:t>
      </w:r>
      <w:r w:rsidR="007E7B28" w:rsidRPr="00140EDD">
        <w:t>e.g.</w:t>
      </w:r>
      <w:r w:rsidR="001014B9" w:rsidRPr="00140EDD">
        <w:t xml:space="preserve"> hydrological, marine, geological, health, agriculture, environment) to record relevant events within their mandates</w:t>
      </w:r>
    </w:p>
    <w:p w14:paraId="7A685F47" w14:textId="77777777" w:rsidR="001014B9" w:rsidRPr="00140EDD" w:rsidRDefault="00D83E86" w:rsidP="00D83E86">
      <w:pPr>
        <w:widowControl w:val="0"/>
        <w:ind w:left="1134" w:hanging="567"/>
        <w:jc w:val="left"/>
      </w:pPr>
      <w:r w:rsidRPr="00140EDD">
        <w:rPr>
          <w:rFonts w:ascii="Symbol" w:hAnsi="Symbol"/>
        </w:rPr>
        <w:t></w:t>
      </w:r>
      <w:r w:rsidRPr="00140EDD">
        <w:rPr>
          <w:rFonts w:ascii="Symbol" w:hAnsi="Symbol"/>
        </w:rPr>
        <w:tab/>
      </w:r>
      <w:r w:rsidR="001014B9" w:rsidRPr="00140EDD">
        <w:t>Coordination with Regional Climate Centres, particularly on linkages across events affecting multiple countries</w:t>
      </w:r>
      <w:ins w:id="139" w:author="Catherine Bezzola" w:date="2022-10-21T15:40:00Z">
        <w:r w:rsidR="000307EE">
          <w:rPr>
            <w:spacing w:val="-2"/>
          </w:rPr>
          <w:t>/territor</w:t>
        </w:r>
      </w:ins>
      <w:ins w:id="140" w:author="Catherine Bezzola" w:date="2022-10-21T15:41:00Z">
        <w:r w:rsidR="000307EE">
          <w:rPr>
            <w:spacing w:val="-2"/>
          </w:rPr>
          <w:t>ies</w:t>
        </w:r>
      </w:ins>
      <w:ins w:id="141" w:author="Catherine Bezzola" w:date="2022-10-21T15:40:00Z">
        <w:r w:rsidR="000307EE">
          <w:rPr>
            <w:spacing w:val="-2"/>
          </w:rPr>
          <w:t xml:space="preserve"> </w:t>
        </w:r>
        <w:r w:rsidR="000307EE" w:rsidRPr="00542755">
          <w:rPr>
            <w:i/>
            <w:iCs/>
            <w:spacing w:val="-2"/>
          </w:rPr>
          <w:t>[Hong Kong, China]</w:t>
        </w:r>
      </w:ins>
      <w:r w:rsidR="001014B9" w:rsidRPr="00140EDD">
        <w:t>.</w:t>
      </w:r>
    </w:p>
    <w:p w14:paraId="111C24AD" w14:textId="77777777" w:rsidR="001014B9" w:rsidRPr="00140EDD" w:rsidRDefault="00D83E86" w:rsidP="00D83E86">
      <w:pPr>
        <w:pStyle w:val="Heading3"/>
        <w:spacing w:after="240"/>
        <w:ind w:left="1134" w:hanging="1134"/>
      </w:pPr>
      <w:bookmarkStart w:id="142" w:name="_Toc43803151"/>
      <w:bookmarkStart w:id="143" w:name="_Toc43884308"/>
      <w:bookmarkStart w:id="144" w:name="_Toc43886949"/>
      <w:bookmarkStart w:id="145" w:name="_Toc112848281"/>
      <w:r w:rsidRPr="00140EDD">
        <w:t>(b)</w:t>
      </w:r>
      <w:r w:rsidRPr="00140EDD">
        <w:tab/>
      </w:r>
      <w:r w:rsidR="001014B9" w:rsidRPr="00140EDD">
        <w:t>Regional Climate Cent</w:t>
      </w:r>
      <w:r w:rsidR="004A571B" w:rsidRPr="00140EDD">
        <w:t>re</w:t>
      </w:r>
      <w:r w:rsidR="001014B9" w:rsidRPr="00140EDD">
        <w:t>s (RCCs)</w:t>
      </w:r>
      <w:bookmarkEnd w:id="142"/>
      <w:bookmarkEnd w:id="143"/>
      <w:bookmarkEnd w:id="144"/>
      <w:bookmarkEnd w:id="145"/>
    </w:p>
    <w:p w14:paraId="7FB7BA50" w14:textId="77777777" w:rsidR="001014B9" w:rsidRPr="00140EDD" w:rsidRDefault="001014B9" w:rsidP="00D863A2">
      <w:pPr>
        <w:spacing w:before="240" w:after="240"/>
        <w:jc w:val="left"/>
      </w:pPr>
      <w:r w:rsidRPr="00140EDD">
        <w:t>RCC functions include:</w:t>
      </w:r>
    </w:p>
    <w:p w14:paraId="46739B7A" w14:textId="77777777" w:rsidR="001014B9" w:rsidRPr="00140EDD" w:rsidRDefault="00D83E86" w:rsidP="00D83E86">
      <w:pPr>
        <w:widowControl w:val="0"/>
        <w:ind w:left="1134" w:hanging="567"/>
        <w:jc w:val="left"/>
      </w:pPr>
      <w:r w:rsidRPr="00140EDD">
        <w:rPr>
          <w:rFonts w:ascii="Symbol" w:hAnsi="Symbol"/>
        </w:rPr>
        <w:t></w:t>
      </w:r>
      <w:r w:rsidRPr="00140EDD">
        <w:rPr>
          <w:rFonts w:ascii="Symbol" w:hAnsi="Symbol"/>
        </w:rPr>
        <w:tab/>
      </w:r>
      <w:r w:rsidR="001014B9" w:rsidRPr="00140EDD">
        <w:t xml:space="preserve">Monitoring and identifying events mandated by RCCs, RSMCs, and other specialized centres at the regional level and issuance of an event record and publishing </w:t>
      </w:r>
      <w:r w:rsidR="001014B9" w:rsidRPr="00140EDD">
        <w:lastRenderedPageBreak/>
        <w:t>thereof;</w:t>
      </w:r>
    </w:p>
    <w:p w14:paraId="5C208071" w14:textId="77777777" w:rsidR="001014B9" w:rsidRPr="00140EDD" w:rsidRDefault="00D83E86" w:rsidP="00D83E86">
      <w:pPr>
        <w:widowControl w:val="0"/>
        <w:ind w:left="1134" w:hanging="567"/>
        <w:jc w:val="left"/>
      </w:pPr>
      <w:r w:rsidRPr="00140EDD">
        <w:rPr>
          <w:rFonts w:ascii="Symbol" w:hAnsi="Symbol"/>
        </w:rPr>
        <w:t></w:t>
      </w:r>
      <w:r w:rsidRPr="00140EDD">
        <w:rPr>
          <w:rFonts w:ascii="Symbol" w:hAnsi="Symbol"/>
        </w:rPr>
        <w:tab/>
      </w:r>
      <w:r w:rsidR="001014B9" w:rsidRPr="00140EDD">
        <w:t>Cataloguing of regional-scale event records;</w:t>
      </w:r>
    </w:p>
    <w:p w14:paraId="65EC692F" w14:textId="77777777" w:rsidR="001014B9" w:rsidRPr="00140EDD" w:rsidRDefault="00D83E86" w:rsidP="00D83E86">
      <w:pPr>
        <w:widowControl w:val="0"/>
        <w:ind w:left="1134" w:hanging="567"/>
        <w:jc w:val="left"/>
      </w:pPr>
      <w:r w:rsidRPr="00140EDD">
        <w:rPr>
          <w:rFonts w:ascii="Symbol" w:hAnsi="Symbol"/>
        </w:rPr>
        <w:t></w:t>
      </w:r>
      <w:r w:rsidRPr="00140EDD">
        <w:rPr>
          <w:rFonts w:ascii="Symbol" w:hAnsi="Symbol"/>
        </w:rPr>
        <w:tab/>
      </w:r>
      <w:r w:rsidR="001014B9" w:rsidRPr="00140EDD">
        <w:t>Ensuring appropriate event linkages (</w:t>
      </w:r>
      <w:r w:rsidR="007E7B28" w:rsidRPr="00140EDD">
        <w:t>e.g.</w:t>
      </w:r>
      <w:r w:rsidR="001014B9" w:rsidRPr="00140EDD">
        <w:t xml:space="preserve"> reducing duplication);</w:t>
      </w:r>
    </w:p>
    <w:p w14:paraId="398C0CC3" w14:textId="77777777" w:rsidR="001014B9" w:rsidRPr="00140EDD" w:rsidRDefault="00D83E86" w:rsidP="00D83E86">
      <w:pPr>
        <w:widowControl w:val="0"/>
        <w:ind w:left="1134" w:hanging="567"/>
        <w:jc w:val="left"/>
      </w:pPr>
      <w:r w:rsidRPr="00140EDD">
        <w:rPr>
          <w:rFonts w:ascii="Symbol" w:hAnsi="Symbol"/>
        </w:rPr>
        <w:t></w:t>
      </w:r>
      <w:r w:rsidRPr="00140EDD">
        <w:rPr>
          <w:rFonts w:ascii="Symbol" w:hAnsi="Symbol"/>
        </w:rPr>
        <w:tab/>
      </w:r>
      <w:r w:rsidR="001014B9" w:rsidRPr="00140EDD">
        <w:t>Aggregation, clustering, and post-event analysis;</w:t>
      </w:r>
    </w:p>
    <w:p w14:paraId="4CD262C4" w14:textId="77777777" w:rsidR="001014B9" w:rsidRPr="00140EDD" w:rsidRDefault="00D83E86" w:rsidP="00D83E86">
      <w:pPr>
        <w:widowControl w:val="0"/>
        <w:ind w:left="1134" w:hanging="567"/>
        <w:jc w:val="left"/>
      </w:pPr>
      <w:r w:rsidRPr="00140EDD">
        <w:rPr>
          <w:rFonts w:ascii="Symbol" w:hAnsi="Symbol"/>
        </w:rPr>
        <w:t></w:t>
      </w:r>
      <w:r w:rsidRPr="00140EDD">
        <w:rPr>
          <w:rFonts w:ascii="Symbol" w:hAnsi="Symbol"/>
        </w:rPr>
        <w:tab/>
      </w:r>
      <w:r w:rsidR="001014B9" w:rsidRPr="00140EDD">
        <w:t xml:space="preserve">Linkages of national events to regional/global events; and, </w:t>
      </w:r>
    </w:p>
    <w:p w14:paraId="3E23CF72" w14:textId="77777777" w:rsidR="001014B9" w:rsidRPr="00140EDD" w:rsidRDefault="00D83E86" w:rsidP="00D83E86">
      <w:pPr>
        <w:widowControl w:val="0"/>
        <w:ind w:left="1134" w:hanging="567"/>
        <w:jc w:val="left"/>
      </w:pPr>
      <w:r w:rsidRPr="00140EDD">
        <w:rPr>
          <w:rFonts w:ascii="Symbol" w:hAnsi="Symbol"/>
        </w:rPr>
        <w:t></w:t>
      </w:r>
      <w:r w:rsidRPr="00140EDD">
        <w:rPr>
          <w:rFonts w:ascii="Symbol" w:hAnsi="Symbol"/>
        </w:rPr>
        <w:tab/>
      </w:r>
      <w:r w:rsidR="001014B9" w:rsidRPr="00140EDD">
        <w:t>Quality control coordination with NMHSs and with other regional entities (</w:t>
      </w:r>
      <w:r w:rsidR="007E7B28" w:rsidRPr="00140EDD">
        <w:t>e.g.</w:t>
      </w:r>
      <w:r w:rsidR="001014B9" w:rsidRPr="00140EDD">
        <w:t xml:space="preserve"> RSMCs). </w:t>
      </w:r>
    </w:p>
    <w:p w14:paraId="7EDA24DF" w14:textId="77777777" w:rsidR="001014B9" w:rsidRPr="00140EDD" w:rsidRDefault="00D83E86" w:rsidP="00D83E86">
      <w:pPr>
        <w:pStyle w:val="Heading3"/>
        <w:spacing w:after="240"/>
        <w:ind w:left="1134" w:hanging="1134"/>
      </w:pPr>
      <w:bookmarkStart w:id="146" w:name="_Toc109916018"/>
      <w:bookmarkStart w:id="147" w:name="_Toc109916039"/>
      <w:bookmarkStart w:id="148" w:name="_Toc112848282"/>
      <w:bookmarkStart w:id="149" w:name="_Toc43884310"/>
      <w:bookmarkStart w:id="150" w:name="_Toc43886951"/>
      <w:bookmarkStart w:id="151" w:name="_Toc43803153"/>
      <w:bookmarkEnd w:id="146"/>
      <w:bookmarkEnd w:id="147"/>
      <w:r w:rsidRPr="00140EDD">
        <w:t>(c)</w:t>
      </w:r>
      <w:r w:rsidRPr="00140EDD">
        <w:tab/>
      </w:r>
      <w:r w:rsidR="001014B9" w:rsidRPr="00140EDD">
        <w:t>WMO</w:t>
      </w:r>
      <w:r w:rsidR="003B29C0" w:rsidRPr="00140EDD">
        <w:t>-</w:t>
      </w:r>
      <w:r w:rsidR="001014B9" w:rsidRPr="00140EDD">
        <w:t>CHE operational system</w:t>
      </w:r>
      <w:bookmarkEnd w:id="148"/>
      <w:r w:rsidR="001014B9" w:rsidRPr="00140EDD">
        <w:t xml:space="preserve"> </w:t>
      </w:r>
    </w:p>
    <w:p w14:paraId="11C584C3" w14:textId="77777777" w:rsidR="001014B9" w:rsidRPr="00140EDD" w:rsidRDefault="001014B9" w:rsidP="000C18AD">
      <w:pPr>
        <w:spacing w:before="240" w:after="240"/>
        <w:jc w:val="left"/>
      </w:pPr>
      <w:r w:rsidRPr="00140EDD">
        <w:t>As a first step toward the development of the WMO</w:t>
      </w:r>
      <w:r w:rsidR="00D863A2" w:rsidRPr="00140EDD">
        <w:t>-</w:t>
      </w:r>
      <w:r w:rsidRPr="00140EDD">
        <w:t xml:space="preserve">CHE operational system, priorities shall be put on capacity development activities of Members who need technical support to operationalize hazardous event recording. A regional system leveraging the WMO RCCs will be put into place to identify and record hazardous events at the regional level (Figure 3). The operational system will leverage WIS and WIS 2.0 for data discovery and retrieval. </w:t>
      </w:r>
    </w:p>
    <w:p w14:paraId="6182E928" w14:textId="77777777" w:rsidR="001014B9" w:rsidRPr="00140EDD" w:rsidRDefault="001014B9" w:rsidP="001014B9">
      <w:pPr>
        <w:ind w:left="360"/>
      </w:pPr>
      <w:r w:rsidRPr="00140EDD">
        <w:rPr>
          <w:noProof/>
          <w:lang w:eastAsia="cs-CZ"/>
        </w:rPr>
        <w:drawing>
          <wp:inline distT="0" distB="0" distL="0" distR="0" wp14:anchorId="18B8D0C8" wp14:editId="052E578F">
            <wp:extent cx="6037580" cy="4369884"/>
            <wp:effectExtent l="0" t="0" r="0" b="0"/>
            <wp:docPr id="53" name="Picture 5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Diagram&#10;&#10;Description automatically generated with low confidenc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44284" cy="4374736"/>
                    </a:xfrm>
                    <a:prstGeom prst="rect">
                      <a:avLst/>
                    </a:prstGeom>
                    <a:noFill/>
                  </pic:spPr>
                </pic:pic>
              </a:graphicData>
            </a:graphic>
          </wp:inline>
        </w:drawing>
      </w:r>
    </w:p>
    <w:p w14:paraId="763785D6" w14:textId="77777777" w:rsidR="00055815" w:rsidRDefault="001014B9" w:rsidP="004A571B">
      <w:pPr>
        <w:spacing w:before="120" w:after="360"/>
        <w:ind w:left="357"/>
        <w:jc w:val="center"/>
        <w:rPr>
          <w:b/>
          <w:bCs/>
        </w:rPr>
      </w:pPr>
      <w:r w:rsidRPr="00140EDD">
        <w:rPr>
          <w:b/>
          <w:bCs/>
        </w:rPr>
        <w:t>Figure 3: Schematic of WMO</w:t>
      </w:r>
      <w:r w:rsidR="003B29C0" w:rsidRPr="00140EDD">
        <w:rPr>
          <w:b/>
          <w:bCs/>
        </w:rPr>
        <w:t>-</w:t>
      </w:r>
      <w:r w:rsidRPr="00140EDD">
        <w:rPr>
          <w:b/>
          <w:bCs/>
        </w:rPr>
        <w:t>CHE operational system</w:t>
      </w:r>
    </w:p>
    <w:p w14:paraId="4B164892" w14:textId="77777777" w:rsidR="00055815" w:rsidRDefault="00055815" w:rsidP="00055815">
      <w:pPr>
        <w:pStyle w:val="WMOBodyText"/>
      </w:pPr>
      <w:r>
        <w:br w:type="page"/>
      </w:r>
    </w:p>
    <w:p w14:paraId="30EADD2F" w14:textId="77777777" w:rsidR="001014B9" w:rsidRPr="00140EDD" w:rsidRDefault="00D83E86" w:rsidP="00D83E86">
      <w:pPr>
        <w:pStyle w:val="Heading3"/>
        <w:spacing w:after="240"/>
        <w:ind w:left="1134" w:hanging="1134"/>
      </w:pPr>
      <w:bookmarkStart w:id="152" w:name="_Toc112848283"/>
      <w:r w:rsidRPr="00140EDD">
        <w:lastRenderedPageBreak/>
        <w:t>(d)</w:t>
      </w:r>
      <w:r w:rsidRPr="00140EDD">
        <w:tab/>
      </w:r>
      <w:r w:rsidR="001014B9" w:rsidRPr="00140EDD">
        <w:t>Institutions involved in impacts assessment and documentation</w:t>
      </w:r>
      <w:bookmarkEnd w:id="152"/>
    </w:p>
    <w:p w14:paraId="3D342D3D" w14:textId="6981BEC0" w:rsidR="001014B9" w:rsidRPr="00140EDD" w:rsidRDefault="001014B9" w:rsidP="00D863A2">
      <w:pPr>
        <w:jc w:val="left"/>
      </w:pPr>
      <w:r w:rsidRPr="00140EDD">
        <w:t>The full value of the WMO</w:t>
      </w:r>
      <w:r w:rsidR="00D863A2" w:rsidRPr="00140EDD">
        <w:t>-</w:t>
      </w:r>
      <w:r w:rsidRPr="00140EDD">
        <w:t>CHE is realized when data on events is linked to data on impacts using the event UUID as the common reference. This entails an institutional partnership between the NMHS or other authorities mandated to collect event data and counterpart institutions mandated to assess and document associated impacts, as explained previously. Operationalization of this collaboration involves the same aspects as in the WMO</w:t>
      </w:r>
      <w:r w:rsidR="00D863A2" w:rsidRPr="00140EDD">
        <w:t>-</w:t>
      </w:r>
      <w:r w:rsidRPr="00140EDD">
        <w:t>CHE, namely procedural, institutional, infrastructural, and human resources. NMHSs and WMO regional centres are encouraged to be proactive in reaching out to their counterparts mandated to collect and document impact data to ensure that the necessary collaboration in all four of these areas is fully implemented.</w:t>
      </w:r>
    </w:p>
    <w:p w14:paraId="15B85CD9" w14:textId="77777777" w:rsidR="001014B9" w:rsidRPr="00140EDD" w:rsidRDefault="00D83E86" w:rsidP="00D83E86">
      <w:pPr>
        <w:pStyle w:val="Heading2"/>
        <w:tabs>
          <w:tab w:val="left" w:pos="1080"/>
        </w:tabs>
        <w:ind w:left="1134" w:hanging="1134"/>
        <w:jc w:val="left"/>
      </w:pPr>
      <w:bookmarkStart w:id="153" w:name="_Toc104814599"/>
      <w:bookmarkStart w:id="154" w:name="_Toc104814663"/>
      <w:bookmarkStart w:id="155" w:name="_Toc104815462"/>
      <w:bookmarkStart w:id="156" w:name="_Toc104815671"/>
      <w:bookmarkStart w:id="157" w:name="_Toc104816862"/>
      <w:bookmarkStart w:id="158" w:name="_Toc112848284"/>
      <w:bookmarkEnd w:id="153"/>
      <w:bookmarkEnd w:id="154"/>
      <w:bookmarkEnd w:id="155"/>
      <w:bookmarkEnd w:id="156"/>
      <w:bookmarkEnd w:id="157"/>
      <w:r w:rsidRPr="00140EDD">
        <w:t>(4)</w:t>
      </w:r>
      <w:r w:rsidRPr="00140EDD">
        <w:tab/>
      </w:r>
      <w:r w:rsidR="001014B9" w:rsidRPr="00140EDD">
        <w:t>Infrastructur</w:t>
      </w:r>
      <w:bookmarkEnd w:id="149"/>
      <w:bookmarkEnd w:id="150"/>
      <w:r w:rsidR="001014B9" w:rsidRPr="00140EDD">
        <w:t>al aspects</w:t>
      </w:r>
      <w:bookmarkEnd w:id="158"/>
    </w:p>
    <w:p w14:paraId="5CCEA295" w14:textId="77777777" w:rsidR="001014B9" w:rsidRPr="00140EDD" w:rsidRDefault="001014B9" w:rsidP="00D863A2">
      <w:pPr>
        <w:spacing w:after="240"/>
        <w:jc w:val="left"/>
      </w:pPr>
      <w:bookmarkStart w:id="159" w:name="_Toc43884311"/>
      <w:bookmarkStart w:id="160" w:name="_Toc43886952"/>
      <w:r w:rsidRPr="00140EDD">
        <w:t>In the most basic form, Member countries</w:t>
      </w:r>
      <w:ins w:id="161" w:author="Catherine Bezzola" w:date="2022-10-21T15:41:00Z">
        <w:r w:rsidR="00BA378D">
          <w:rPr>
            <w:spacing w:val="-2"/>
          </w:rPr>
          <w:t xml:space="preserve">/territories </w:t>
        </w:r>
        <w:r w:rsidR="00BA378D" w:rsidRPr="00542755">
          <w:rPr>
            <w:i/>
            <w:iCs/>
            <w:spacing w:val="-2"/>
          </w:rPr>
          <w:t>[Hong Kong, China]</w:t>
        </w:r>
        <w:r w:rsidR="00BA378D" w:rsidRPr="00140EDD">
          <w:rPr>
            <w:spacing w:val="-2"/>
          </w:rPr>
          <w:t xml:space="preserve"> </w:t>
        </w:r>
      </w:ins>
      <w:r w:rsidRPr="00140EDD">
        <w:t xml:space="preserve"> can record hazardous events in a simple spreadsheet containing the event’s attributes on a standard computer. </w:t>
      </w:r>
    </w:p>
    <w:p w14:paraId="7E401F58" w14:textId="77777777" w:rsidR="001014B9" w:rsidRPr="00140EDD" w:rsidRDefault="001014B9" w:rsidP="00D863A2">
      <w:pPr>
        <w:spacing w:after="240"/>
        <w:jc w:val="left"/>
        <w:rPr>
          <w:rFonts w:eastAsiaTheme="minorHAnsi" w:cs="Calibri"/>
        </w:rPr>
      </w:pPr>
      <w:r w:rsidRPr="00140EDD">
        <w:t>More advanced implementation of the WMO</w:t>
      </w:r>
      <w:r w:rsidR="00D863A2" w:rsidRPr="00140EDD">
        <w:t>-</w:t>
      </w:r>
      <w:r w:rsidRPr="00140EDD">
        <w:t>CHE be made in the form of a dedicated database (</w:t>
      </w:r>
      <w:r w:rsidR="007E7B28" w:rsidRPr="00140EDD">
        <w:t>e.g.</w:t>
      </w:r>
      <w:r w:rsidRPr="00140EDD">
        <w:t xml:space="preserve"> MySQL, PostgreSQL, which are open</w:t>
      </w:r>
      <w:r w:rsidR="00B77616" w:rsidRPr="00140EDD">
        <w:t>-</w:t>
      </w:r>
      <w:r w:rsidRPr="00140EDD">
        <w:t>source, or other more advanced proprietary database systems) with data entry standardization. These types of databases can be augmented with product developments such as analysis of events, derivation of statistics, or visualization purposes. For quality assurance, toolbox scripts containing quality control procedures can be made by using open</w:t>
      </w:r>
      <w:r w:rsidR="00B77616" w:rsidRPr="00140EDD">
        <w:t>-</w:t>
      </w:r>
      <w:r w:rsidRPr="00140EDD">
        <w:t>source languages with database processing capabilities (</w:t>
      </w:r>
      <w:r w:rsidR="007E7B28" w:rsidRPr="00140EDD">
        <w:t>e.g.</w:t>
      </w:r>
      <w:r w:rsidRPr="00140EDD">
        <w:t xml:space="preserve"> R or Phyton). </w:t>
      </w:r>
    </w:p>
    <w:p w14:paraId="7CFF5E6A" w14:textId="77777777" w:rsidR="001014B9" w:rsidRPr="00140EDD" w:rsidRDefault="001014B9" w:rsidP="00D863A2">
      <w:pPr>
        <w:spacing w:after="240"/>
        <w:jc w:val="left"/>
      </w:pPr>
      <w:r w:rsidRPr="00140EDD">
        <w:t>A more advanced system operating at the regional level (</w:t>
      </w:r>
      <w:r w:rsidR="007E7B28" w:rsidRPr="00140EDD">
        <w:t>i.e.</w:t>
      </w:r>
      <w:r w:rsidRPr="00140EDD">
        <w:t xml:space="preserve"> WMO RCCs) with integrated processing capabilities from online submission of national and regional event reporting, quality assurance checks, and product development is desirable when capabilities and resources are available. To aid standardized data input, WMO will explore the possibility of creating a single-entry system that allows all events to be entered through a common interface during the WMO</w:t>
      </w:r>
      <w:r w:rsidR="003B29C0" w:rsidRPr="00140EDD">
        <w:t>-</w:t>
      </w:r>
      <w:r w:rsidRPr="00140EDD">
        <w:t xml:space="preserve">CHE demonstration phase. </w:t>
      </w:r>
    </w:p>
    <w:p w14:paraId="6BD5F4A1" w14:textId="77777777" w:rsidR="001014B9" w:rsidRPr="00140EDD" w:rsidRDefault="00D83E86" w:rsidP="00D83E86">
      <w:pPr>
        <w:pStyle w:val="Heading2"/>
        <w:tabs>
          <w:tab w:val="left" w:pos="1080"/>
        </w:tabs>
        <w:ind w:left="1134" w:hanging="1134"/>
        <w:jc w:val="left"/>
      </w:pPr>
      <w:bookmarkStart w:id="162" w:name="_Toc104815464"/>
      <w:bookmarkStart w:id="163" w:name="_Toc104815673"/>
      <w:bookmarkStart w:id="164" w:name="_Toc104816864"/>
      <w:bookmarkStart w:id="165" w:name="_Toc104815465"/>
      <w:bookmarkStart w:id="166" w:name="_Toc104815674"/>
      <w:bookmarkStart w:id="167" w:name="_Toc104816865"/>
      <w:bookmarkStart w:id="168" w:name="_Toc112848285"/>
      <w:bookmarkEnd w:id="151"/>
      <w:bookmarkEnd w:id="159"/>
      <w:bookmarkEnd w:id="160"/>
      <w:bookmarkEnd w:id="162"/>
      <w:bookmarkEnd w:id="163"/>
      <w:bookmarkEnd w:id="164"/>
      <w:bookmarkEnd w:id="165"/>
      <w:bookmarkEnd w:id="166"/>
      <w:bookmarkEnd w:id="167"/>
      <w:r w:rsidRPr="00140EDD">
        <w:t>(5)</w:t>
      </w:r>
      <w:r w:rsidRPr="00140EDD">
        <w:tab/>
      </w:r>
      <w:r w:rsidR="001014B9" w:rsidRPr="00140EDD">
        <w:t>Human resources</w:t>
      </w:r>
      <w:bookmarkEnd w:id="168"/>
    </w:p>
    <w:p w14:paraId="0A16A287" w14:textId="4D2327C9" w:rsidR="001014B9" w:rsidRPr="00140EDD" w:rsidRDefault="001014B9" w:rsidP="00D863A2">
      <w:pPr>
        <w:spacing w:after="0"/>
        <w:jc w:val="left"/>
      </w:pPr>
      <w:r w:rsidRPr="00140EDD">
        <w:t xml:space="preserve">Hazardous event recording needs to be designed and developed based on national needs in consideration of various aspects, including hazard and disaster characteristics, hazard monitoring capacity, expertise, and resources available. This requires human resources and training activities for record creation and maintenance, event linking and checking, quality control, hazard data exchange with cooperating centres, liaising with impacts data centres, and report preparation. </w:t>
      </w:r>
    </w:p>
    <w:p w14:paraId="2165C706" w14:textId="77777777" w:rsidR="001014B9" w:rsidRPr="00140EDD" w:rsidRDefault="001014B9" w:rsidP="00D863A2">
      <w:pPr>
        <w:spacing w:after="0"/>
        <w:jc w:val="left"/>
      </w:pPr>
      <w:r w:rsidRPr="00140EDD">
        <w:t xml:space="preserve">Resource requirements </w:t>
      </w:r>
      <w:r w:rsidR="00A3210A">
        <w:t xml:space="preserve">that </w:t>
      </w:r>
      <w:del w:id="169" w:author="Nadia Oppliger" w:date="2022-10-21T18:46:00Z">
        <w:r w:rsidR="00A3210A" w:rsidRPr="00671A6C" w:rsidDel="00B1143E">
          <w:rPr>
            <w:i/>
            <w:iCs/>
          </w:rPr>
          <w:delText>[Hong Kong, China]</w:delText>
        </w:r>
        <w:r w:rsidR="00A3210A" w:rsidDel="00B1143E">
          <w:delText xml:space="preserve"> </w:delText>
        </w:r>
      </w:del>
      <w:r w:rsidRPr="00140EDD">
        <w:t>Members have experienced during the WMO</w:t>
      </w:r>
      <w:r w:rsidR="00D863A2" w:rsidRPr="00140EDD">
        <w:t>-</w:t>
      </w:r>
      <w:r w:rsidRPr="00140EDD">
        <w:t xml:space="preserve">CHE trial phase and identified by Members with similar systems are estimated at one full day of work per month. The time required depends on the </w:t>
      </w:r>
      <w:r w:rsidR="00963C0D">
        <w:t xml:space="preserve">human resources and the </w:t>
      </w:r>
      <w:del w:id="170" w:author="Nadia Oppliger" w:date="2022-10-21T18:46:00Z">
        <w:r w:rsidR="00963C0D" w:rsidRPr="00671A6C" w:rsidDel="00B1143E">
          <w:rPr>
            <w:i/>
            <w:iCs/>
          </w:rPr>
          <w:delText>[Hong Kong, China]</w:delText>
        </w:r>
      </w:del>
      <w:r w:rsidR="00963C0D">
        <w:t xml:space="preserve"> </w:t>
      </w:r>
      <w:r w:rsidRPr="00140EDD">
        <w:t xml:space="preserve">number </w:t>
      </w:r>
      <w:r w:rsidR="003447F4">
        <w:t xml:space="preserve">and </w:t>
      </w:r>
      <w:r w:rsidR="001E7725">
        <w:t xml:space="preserve">severity </w:t>
      </w:r>
      <w:del w:id="171" w:author="Nadia Oppliger" w:date="2022-10-21T18:46:00Z">
        <w:r w:rsidR="001E7725" w:rsidRPr="00671A6C" w:rsidDel="00B1143E">
          <w:rPr>
            <w:i/>
            <w:iCs/>
          </w:rPr>
          <w:delText>[Hong Kong, China]</w:delText>
        </w:r>
        <w:r w:rsidR="001E7725" w:rsidDel="00B1143E">
          <w:delText xml:space="preserve"> </w:delText>
        </w:r>
      </w:del>
      <w:r w:rsidRPr="00140EDD">
        <w:t xml:space="preserve">of hazardous events to be recorded. </w:t>
      </w:r>
    </w:p>
    <w:p w14:paraId="5890EA93" w14:textId="77777777" w:rsidR="00951564" w:rsidRPr="00140EDD" w:rsidRDefault="00951564" w:rsidP="00951564">
      <w:pPr>
        <w:pStyle w:val="WMOBodyText"/>
        <w:jc w:val="center"/>
        <w:rPr>
          <w:lang w:eastAsia="en-US"/>
        </w:rPr>
      </w:pPr>
      <w:r w:rsidRPr="00140EDD">
        <w:rPr>
          <w:lang w:eastAsia="en-US"/>
        </w:rPr>
        <w:t>_______________</w:t>
      </w:r>
    </w:p>
    <w:p w14:paraId="4A83E87C" w14:textId="77777777" w:rsidR="00466B25" w:rsidRDefault="00466B25">
      <w:pPr>
        <w:tabs>
          <w:tab w:val="clear" w:pos="1134"/>
        </w:tabs>
        <w:spacing w:before="0" w:after="0"/>
        <w:jc w:val="left"/>
        <w:rPr>
          <w:rFonts w:eastAsia="Verdana" w:cs="Verdana"/>
        </w:rPr>
      </w:pPr>
      <w:r>
        <w:br w:type="page"/>
      </w:r>
    </w:p>
    <w:p w14:paraId="417ACA25" w14:textId="77777777" w:rsidR="00C80F54" w:rsidRPr="00140EDD" w:rsidRDefault="00EA686D" w:rsidP="00951564">
      <w:pPr>
        <w:pStyle w:val="Heading3"/>
        <w:jc w:val="right"/>
      </w:pPr>
      <w:bookmarkStart w:id="172" w:name="_Annex_2"/>
      <w:bookmarkStart w:id="173" w:name="Annex2"/>
      <w:bookmarkEnd w:id="172"/>
      <w:r w:rsidRPr="00140EDD">
        <w:lastRenderedPageBreak/>
        <w:t>Annex 2</w:t>
      </w:r>
    </w:p>
    <w:bookmarkEnd w:id="173"/>
    <w:p w14:paraId="1EA9B2E7" w14:textId="77777777" w:rsidR="00A63F6F" w:rsidRPr="00140EDD" w:rsidRDefault="00A63F6F" w:rsidP="00A63F6F">
      <w:pPr>
        <w:pStyle w:val="Title"/>
        <w:rPr>
          <w:sz w:val="20"/>
        </w:rPr>
      </w:pPr>
      <w:r w:rsidRPr="00140EDD">
        <w:t>WMO Methodology for Cataloguing Hazardous Weather, Climate, Water, and Space Weather Events</w:t>
      </w:r>
    </w:p>
    <w:p w14:paraId="6F410A01" w14:textId="77777777" w:rsidR="00A63F6F" w:rsidRPr="00140EDD" w:rsidRDefault="00A63F6F" w:rsidP="00A63F6F">
      <w:pPr>
        <w:spacing w:before="120" w:after="0"/>
        <w:jc w:val="center"/>
        <w:rPr>
          <w:rFonts w:cstheme="minorHAnsi"/>
        </w:rPr>
      </w:pPr>
    </w:p>
    <w:p w14:paraId="2D29AA25" w14:textId="77777777" w:rsidR="00A63F6F" w:rsidRPr="00140EDD" w:rsidRDefault="00A63F6F" w:rsidP="00A63F6F">
      <w:pPr>
        <w:pStyle w:val="Subtitle"/>
        <w:jc w:val="center"/>
        <w:rPr>
          <w:rFonts w:ascii="Verdana" w:hAnsi="Verdana"/>
          <w:sz w:val="44"/>
          <w:szCs w:val="48"/>
          <w:lang w:val="en-GB"/>
        </w:rPr>
      </w:pPr>
      <w:r w:rsidRPr="00140EDD">
        <w:rPr>
          <w:rFonts w:ascii="Verdana" w:hAnsi="Verdana"/>
          <w:sz w:val="48"/>
          <w:szCs w:val="48"/>
          <w:lang w:val="en-GB"/>
        </w:rPr>
        <w:t>Event Types List</w:t>
      </w:r>
    </w:p>
    <w:p w14:paraId="327128EE" w14:textId="77777777" w:rsidR="00A63F6F" w:rsidRPr="00140EDD" w:rsidRDefault="00A63F6F" w:rsidP="00A63F6F">
      <w:pPr>
        <w:spacing w:before="120" w:after="0"/>
        <w:jc w:val="center"/>
        <w:rPr>
          <w:rFonts w:cstheme="minorHAnsi"/>
        </w:rPr>
      </w:pPr>
    </w:p>
    <w:p w14:paraId="3A3C03FC" w14:textId="77777777" w:rsidR="00A63F6F" w:rsidRPr="00140EDD" w:rsidRDefault="00A63F6F" w:rsidP="00A63F6F"/>
    <w:p w14:paraId="2B71A600" w14:textId="77777777" w:rsidR="00A63F6F" w:rsidRPr="00140EDD" w:rsidRDefault="00A63F6F" w:rsidP="00A63F6F"/>
    <w:p w14:paraId="41FA2478" w14:textId="77777777" w:rsidR="00A63F6F" w:rsidRPr="00140EDD" w:rsidRDefault="00A63F6F" w:rsidP="00A63F6F">
      <w:pPr>
        <w:spacing w:before="0" w:after="160"/>
      </w:pPr>
      <w:r w:rsidRPr="00140EDD">
        <w:br w:type="page"/>
      </w:r>
    </w:p>
    <w:p w14:paraId="3455DA99" w14:textId="77777777" w:rsidR="00A63F6F" w:rsidRPr="00140EDD" w:rsidRDefault="00A63F6F" w:rsidP="00A63F6F">
      <w:pPr>
        <w:pStyle w:val="Heading1"/>
      </w:pPr>
      <w:r w:rsidRPr="00140EDD">
        <w:lastRenderedPageBreak/>
        <w:t xml:space="preserve">Introduction </w:t>
      </w:r>
    </w:p>
    <w:p w14:paraId="5CAFF29A" w14:textId="77777777" w:rsidR="00A63F6F" w:rsidRPr="00140EDD" w:rsidRDefault="00A63F6F" w:rsidP="00923919">
      <w:pPr>
        <w:spacing w:before="240" w:after="240"/>
        <w:jc w:val="left"/>
      </w:pPr>
      <w:r w:rsidRPr="00140EDD">
        <w:t xml:space="preserve">The WMO Event Types List contains a standard list of event types that can be potentially associated with hazardous events. The list is intended to be a living list that can be amended through the appropriate WMO governance mechanism with inputs from WMO Members, WMO regional associations as well as collaborating institutions having a mandate on other hazards. The events list will facilitate the standardization of event terminology across various domains of applications. Event definitions can be referred to in the WMO relevant technical regulations. </w:t>
      </w:r>
      <w:r w:rsidR="00C13140">
        <w:t xml:space="preserve">A catalogue of these event names with their corresponding definitions will be developed and made available to Members by Q1 of 2023. </w:t>
      </w:r>
      <w:del w:id="174" w:author="Nadia Oppliger" w:date="2022-10-21T18:46:00Z">
        <w:r w:rsidR="00C13140" w:rsidRPr="00671A6C" w:rsidDel="00B1143E">
          <w:rPr>
            <w:i/>
            <w:iCs/>
          </w:rPr>
          <w:delText>[Hong Kong, China, Secretariat clarification]</w:delText>
        </w:r>
      </w:del>
    </w:p>
    <w:p w14:paraId="64FAE1AC" w14:textId="77777777" w:rsidR="00A63F6F" w:rsidRPr="00140EDD" w:rsidRDefault="00A63F6F" w:rsidP="00923919">
      <w:pPr>
        <w:pStyle w:val="Heading1"/>
        <w:spacing w:before="480"/>
      </w:pPr>
      <w:r w:rsidRPr="00140EDD">
        <w:t>List of events</w:t>
      </w:r>
    </w:p>
    <w:p w14:paraId="07B07AA0" w14:textId="77777777" w:rsidR="00742BAD" w:rsidRPr="00140EDD" w:rsidRDefault="00742BAD" w:rsidP="00A63F6F">
      <w:pPr>
        <w:autoSpaceDE w:val="0"/>
        <w:autoSpaceDN w:val="0"/>
        <w:adjustRightInd w:val="0"/>
        <w:rPr>
          <w:rFonts w:eastAsia="Verdana" w:cs="Verdana"/>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819"/>
        <w:gridCol w:w="4820"/>
      </w:tblGrid>
      <w:tr w:rsidR="00742BAD" w:rsidRPr="00140EDD" w14:paraId="09BB296B" w14:textId="77777777" w:rsidTr="00923919">
        <w:trPr>
          <w:jc w:val="center"/>
        </w:trPr>
        <w:tc>
          <w:tcPr>
            <w:tcW w:w="2500" w:type="pct"/>
          </w:tcPr>
          <w:p w14:paraId="185CF843" w14:textId="77777777" w:rsidR="00742BAD" w:rsidRPr="00140EDD" w:rsidRDefault="00742BAD" w:rsidP="00923919">
            <w:pPr>
              <w:autoSpaceDE w:val="0"/>
              <w:autoSpaceDN w:val="0"/>
              <w:adjustRightInd w:val="0"/>
              <w:spacing w:before="120" w:after="120"/>
              <w:ind w:left="360"/>
              <w:rPr>
                <w:rFonts w:eastAsia="Verdana" w:cs="Verdana"/>
              </w:rPr>
            </w:pPr>
            <w:r w:rsidRPr="00140EDD">
              <w:rPr>
                <w:rFonts w:eastAsia="Verdana" w:cs="Verdana"/>
              </w:rPr>
              <w:t>Avalanche</w:t>
            </w:r>
          </w:p>
          <w:p w14:paraId="41ACD54B" w14:textId="77777777" w:rsidR="00742BAD" w:rsidRPr="00140EDD" w:rsidRDefault="00742BAD" w:rsidP="00923919">
            <w:pPr>
              <w:autoSpaceDE w:val="0"/>
              <w:autoSpaceDN w:val="0"/>
              <w:adjustRightInd w:val="0"/>
              <w:spacing w:before="120" w:after="120"/>
              <w:ind w:left="360"/>
              <w:rPr>
                <w:rFonts w:eastAsia="Verdana" w:cs="Verdana"/>
              </w:rPr>
            </w:pPr>
            <w:r w:rsidRPr="00140EDD">
              <w:rPr>
                <w:rFonts w:eastAsia="Verdana" w:cs="Verdana"/>
              </w:rPr>
              <w:t>Cold wave</w:t>
            </w:r>
          </w:p>
          <w:p w14:paraId="1E7F6581" w14:textId="77777777" w:rsidR="00742BAD" w:rsidRPr="00140EDD" w:rsidRDefault="00742BAD" w:rsidP="00923919">
            <w:pPr>
              <w:autoSpaceDE w:val="0"/>
              <w:autoSpaceDN w:val="0"/>
              <w:adjustRightInd w:val="0"/>
              <w:spacing w:before="120" w:after="120"/>
              <w:ind w:left="360"/>
              <w:rPr>
                <w:rFonts w:eastAsia="Verdana" w:cs="Verdana"/>
              </w:rPr>
            </w:pPr>
            <w:r w:rsidRPr="00140EDD">
              <w:rPr>
                <w:rFonts w:eastAsia="Verdana" w:cs="Verdana"/>
              </w:rPr>
              <w:t>Drought/Dry spell</w:t>
            </w:r>
          </w:p>
          <w:p w14:paraId="1865D5BD" w14:textId="77777777" w:rsidR="00742BAD" w:rsidRPr="00140EDD" w:rsidRDefault="00742BAD" w:rsidP="00923919">
            <w:pPr>
              <w:autoSpaceDE w:val="0"/>
              <w:autoSpaceDN w:val="0"/>
              <w:adjustRightInd w:val="0"/>
              <w:spacing w:before="120" w:after="120"/>
              <w:ind w:left="360"/>
              <w:rPr>
                <w:rFonts w:eastAsia="Verdana" w:cs="Verdana"/>
              </w:rPr>
            </w:pPr>
            <w:r w:rsidRPr="00140EDD">
              <w:rPr>
                <w:rFonts w:eastAsia="Verdana" w:cs="Verdana"/>
              </w:rPr>
              <w:t>Dust storm/Sandstorm</w:t>
            </w:r>
          </w:p>
          <w:p w14:paraId="15C57F44" w14:textId="77777777" w:rsidR="00742BAD" w:rsidRPr="00140EDD" w:rsidRDefault="00742BAD" w:rsidP="00923919">
            <w:pPr>
              <w:autoSpaceDE w:val="0"/>
              <w:autoSpaceDN w:val="0"/>
              <w:adjustRightInd w:val="0"/>
              <w:spacing w:before="120" w:after="120"/>
              <w:ind w:left="360"/>
              <w:rPr>
                <w:rFonts w:eastAsia="Verdana" w:cs="Verdana"/>
              </w:rPr>
            </w:pPr>
            <w:r w:rsidRPr="00140EDD">
              <w:rPr>
                <w:rFonts w:eastAsia="Verdana" w:cs="Verdana"/>
              </w:rPr>
              <w:t>Extra-tropical cyclone</w:t>
            </w:r>
          </w:p>
          <w:p w14:paraId="54B011BE" w14:textId="77777777" w:rsidR="00742BAD" w:rsidRPr="00140EDD" w:rsidRDefault="00742BAD" w:rsidP="00923919">
            <w:pPr>
              <w:autoSpaceDE w:val="0"/>
              <w:autoSpaceDN w:val="0"/>
              <w:adjustRightInd w:val="0"/>
              <w:spacing w:before="120" w:after="120"/>
              <w:ind w:left="360"/>
              <w:rPr>
                <w:rFonts w:eastAsia="Verdana" w:cs="Verdana"/>
              </w:rPr>
            </w:pPr>
            <w:r w:rsidRPr="00140EDD">
              <w:rPr>
                <w:rFonts w:eastAsia="Verdana" w:cs="Verdana"/>
              </w:rPr>
              <w:t>Flood</w:t>
            </w:r>
          </w:p>
          <w:p w14:paraId="01A58F27" w14:textId="77777777" w:rsidR="00742BAD" w:rsidRPr="00140EDD" w:rsidRDefault="00742BAD" w:rsidP="00923919">
            <w:pPr>
              <w:autoSpaceDE w:val="0"/>
              <w:autoSpaceDN w:val="0"/>
              <w:adjustRightInd w:val="0"/>
              <w:spacing w:before="120" w:after="120"/>
              <w:ind w:left="360"/>
              <w:rPr>
                <w:rFonts w:eastAsia="Verdana" w:cs="Verdana"/>
              </w:rPr>
            </w:pPr>
            <w:r w:rsidRPr="00140EDD">
              <w:rPr>
                <w:rFonts w:eastAsia="Verdana" w:cs="Verdana"/>
              </w:rPr>
              <w:t>Fog</w:t>
            </w:r>
          </w:p>
          <w:p w14:paraId="47717893" w14:textId="77777777" w:rsidR="00742BAD" w:rsidRPr="00140EDD" w:rsidRDefault="00742BAD" w:rsidP="00923919">
            <w:pPr>
              <w:autoSpaceDE w:val="0"/>
              <w:autoSpaceDN w:val="0"/>
              <w:adjustRightInd w:val="0"/>
              <w:spacing w:before="120" w:after="120"/>
              <w:ind w:left="360"/>
              <w:rPr>
                <w:rFonts w:eastAsia="Verdana" w:cs="Verdana"/>
              </w:rPr>
            </w:pPr>
            <w:r w:rsidRPr="00140EDD">
              <w:rPr>
                <w:rFonts w:eastAsia="Verdana" w:cs="Verdana"/>
              </w:rPr>
              <w:t>Forest fire</w:t>
            </w:r>
          </w:p>
          <w:p w14:paraId="672B7C16" w14:textId="77777777" w:rsidR="00742BAD" w:rsidRPr="00140EDD" w:rsidRDefault="00742BAD" w:rsidP="00923919">
            <w:pPr>
              <w:autoSpaceDE w:val="0"/>
              <w:autoSpaceDN w:val="0"/>
              <w:adjustRightInd w:val="0"/>
              <w:spacing w:before="120" w:after="120"/>
              <w:ind w:left="360"/>
              <w:rPr>
                <w:rFonts w:eastAsia="Verdana" w:cs="Verdana"/>
              </w:rPr>
            </w:pPr>
            <w:r w:rsidRPr="00140EDD">
              <w:rPr>
                <w:rFonts w:eastAsia="Verdana" w:cs="Verdana"/>
              </w:rPr>
              <w:t>Freezing rain</w:t>
            </w:r>
          </w:p>
          <w:p w14:paraId="0A4457C0" w14:textId="77777777" w:rsidR="00742BAD" w:rsidRPr="00140EDD" w:rsidRDefault="00742BAD" w:rsidP="00923919">
            <w:pPr>
              <w:autoSpaceDE w:val="0"/>
              <w:autoSpaceDN w:val="0"/>
              <w:adjustRightInd w:val="0"/>
              <w:spacing w:before="120" w:after="120"/>
              <w:ind w:left="360"/>
              <w:rPr>
                <w:rFonts w:eastAsia="Verdana" w:cs="Verdana"/>
              </w:rPr>
            </w:pPr>
            <w:r w:rsidRPr="00140EDD">
              <w:rPr>
                <w:rFonts w:eastAsia="Verdana" w:cs="Verdana"/>
              </w:rPr>
              <w:t>Frost</w:t>
            </w:r>
          </w:p>
          <w:p w14:paraId="7AE7089C" w14:textId="77777777" w:rsidR="00742BAD" w:rsidRPr="00140EDD" w:rsidRDefault="00742BAD" w:rsidP="00923919">
            <w:pPr>
              <w:autoSpaceDE w:val="0"/>
              <w:autoSpaceDN w:val="0"/>
              <w:adjustRightInd w:val="0"/>
              <w:spacing w:before="120" w:after="120"/>
              <w:ind w:left="360"/>
              <w:rPr>
                <w:rFonts w:eastAsia="Verdana" w:cs="Verdana"/>
              </w:rPr>
            </w:pPr>
            <w:r w:rsidRPr="00140EDD">
              <w:rPr>
                <w:rFonts w:eastAsia="Verdana" w:cs="Verdana"/>
              </w:rPr>
              <w:t>Hail</w:t>
            </w:r>
          </w:p>
          <w:p w14:paraId="0C423ACB" w14:textId="77777777" w:rsidR="00742BAD" w:rsidRPr="00140EDD" w:rsidRDefault="00742BAD" w:rsidP="00923919">
            <w:pPr>
              <w:autoSpaceDE w:val="0"/>
              <w:autoSpaceDN w:val="0"/>
              <w:adjustRightInd w:val="0"/>
              <w:spacing w:before="120" w:after="120"/>
              <w:ind w:left="360"/>
              <w:rPr>
                <w:rFonts w:eastAsia="Verdana" w:cs="Verdana"/>
              </w:rPr>
            </w:pPr>
            <w:r w:rsidRPr="00140EDD">
              <w:rPr>
                <w:rFonts w:eastAsia="Verdana" w:cs="Verdana"/>
              </w:rPr>
              <w:t>Haze/Smoke</w:t>
            </w:r>
          </w:p>
          <w:p w14:paraId="63D6236F" w14:textId="77777777" w:rsidR="00742BAD" w:rsidRPr="00140EDD" w:rsidRDefault="00742BAD" w:rsidP="00923919">
            <w:pPr>
              <w:autoSpaceDE w:val="0"/>
              <w:autoSpaceDN w:val="0"/>
              <w:adjustRightInd w:val="0"/>
              <w:spacing w:before="120" w:after="120"/>
              <w:ind w:left="360"/>
              <w:rPr>
                <w:rFonts w:eastAsia="Verdana" w:cs="Verdana"/>
              </w:rPr>
            </w:pPr>
            <w:r w:rsidRPr="00140EDD">
              <w:rPr>
                <w:rFonts w:eastAsia="Verdana" w:cs="Verdana"/>
              </w:rPr>
              <w:t>Heatwave</w:t>
            </w:r>
          </w:p>
          <w:p w14:paraId="291A412D" w14:textId="77777777" w:rsidR="00742BAD" w:rsidRPr="00140EDD" w:rsidRDefault="00742BAD" w:rsidP="00923919">
            <w:pPr>
              <w:autoSpaceDE w:val="0"/>
              <w:autoSpaceDN w:val="0"/>
              <w:adjustRightInd w:val="0"/>
              <w:spacing w:before="120" w:after="120"/>
              <w:ind w:left="360"/>
              <w:rPr>
                <w:rFonts w:eastAsia="Verdana" w:cs="Verdana"/>
              </w:rPr>
            </w:pPr>
            <w:r w:rsidRPr="00140EDD">
              <w:rPr>
                <w:rFonts w:eastAsia="Verdana" w:cs="Verdana"/>
              </w:rPr>
              <w:t>High Seas/Rogue waves etc.</w:t>
            </w:r>
          </w:p>
          <w:p w14:paraId="6F432BBE" w14:textId="77777777" w:rsidR="00742BAD" w:rsidRPr="00140EDD" w:rsidRDefault="00742BAD" w:rsidP="00923919">
            <w:pPr>
              <w:autoSpaceDE w:val="0"/>
              <w:autoSpaceDN w:val="0"/>
              <w:adjustRightInd w:val="0"/>
              <w:spacing w:before="120" w:after="120"/>
              <w:ind w:left="360"/>
              <w:rPr>
                <w:rFonts w:eastAsia="Verdana" w:cs="Verdana"/>
              </w:rPr>
            </w:pPr>
            <w:r w:rsidRPr="00140EDD">
              <w:rPr>
                <w:rFonts w:eastAsia="Verdana" w:cs="Verdana"/>
              </w:rPr>
              <w:t>High UV radiation</w:t>
            </w:r>
          </w:p>
          <w:p w14:paraId="7EF21467" w14:textId="77777777" w:rsidR="00742BAD" w:rsidRPr="00140EDD" w:rsidRDefault="00742BAD" w:rsidP="00923919">
            <w:pPr>
              <w:autoSpaceDE w:val="0"/>
              <w:autoSpaceDN w:val="0"/>
              <w:adjustRightInd w:val="0"/>
              <w:spacing w:before="120" w:after="120"/>
              <w:ind w:left="360"/>
              <w:rPr>
                <w:rFonts w:eastAsia="Verdana" w:cs="Verdana"/>
              </w:rPr>
            </w:pPr>
            <w:r w:rsidRPr="00140EDD">
              <w:rPr>
                <w:rFonts w:eastAsia="Verdana" w:cs="Verdana"/>
              </w:rPr>
              <w:t>Icing</w:t>
            </w:r>
          </w:p>
          <w:p w14:paraId="2805A157" w14:textId="77777777" w:rsidR="000F2FB3" w:rsidRPr="00140EDD" w:rsidRDefault="000F2FB3" w:rsidP="00923919">
            <w:pPr>
              <w:autoSpaceDE w:val="0"/>
              <w:autoSpaceDN w:val="0"/>
              <w:adjustRightInd w:val="0"/>
              <w:spacing w:before="120" w:after="120"/>
              <w:ind w:left="360"/>
              <w:rPr>
                <w:rFonts w:eastAsia="Verdana" w:cs="Verdana"/>
              </w:rPr>
            </w:pPr>
            <w:r w:rsidRPr="00140EDD">
              <w:rPr>
                <w:rFonts w:eastAsia="Verdana" w:cs="Verdana"/>
              </w:rPr>
              <w:t>Landslide/Mudslide &amp; Debris flow</w:t>
            </w:r>
          </w:p>
          <w:p w14:paraId="7B0B4C10" w14:textId="77777777" w:rsidR="000F2FB3" w:rsidRPr="00140EDD" w:rsidRDefault="000F2FB3" w:rsidP="00923919">
            <w:pPr>
              <w:pStyle w:val="WMOBodyText"/>
              <w:spacing w:before="120" w:after="120"/>
              <w:rPr>
                <w:lang w:eastAsia="en-US"/>
              </w:rPr>
            </w:pPr>
          </w:p>
        </w:tc>
        <w:tc>
          <w:tcPr>
            <w:tcW w:w="2500" w:type="pct"/>
          </w:tcPr>
          <w:p w14:paraId="7B71EA42" w14:textId="77777777" w:rsidR="00742BAD" w:rsidRPr="00140EDD" w:rsidRDefault="00742BAD" w:rsidP="00923919">
            <w:pPr>
              <w:autoSpaceDE w:val="0"/>
              <w:autoSpaceDN w:val="0"/>
              <w:adjustRightInd w:val="0"/>
              <w:spacing w:before="120" w:after="120"/>
              <w:ind w:left="360"/>
              <w:rPr>
                <w:rFonts w:eastAsia="Verdana" w:cs="Verdana"/>
              </w:rPr>
            </w:pPr>
            <w:r w:rsidRPr="00140EDD">
              <w:rPr>
                <w:rFonts w:eastAsia="Verdana" w:cs="Verdana"/>
              </w:rPr>
              <w:t>Lightning</w:t>
            </w:r>
          </w:p>
          <w:p w14:paraId="5C34EE45" w14:textId="77777777" w:rsidR="00742BAD" w:rsidRPr="00140EDD" w:rsidRDefault="00742BAD" w:rsidP="00923919">
            <w:pPr>
              <w:autoSpaceDE w:val="0"/>
              <w:autoSpaceDN w:val="0"/>
              <w:adjustRightInd w:val="0"/>
              <w:spacing w:before="120" w:after="120"/>
              <w:ind w:left="360"/>
              <w:rPr>
                <w:rFonts w:eastAsia="Verdana" w:cs="Verdana"/>
              </w:rPr>
            </w:pPr>
            <w:r w:rsidRPr="00140EDD">
              <w:rPr>
                <w:rFonts w:eastAsia="Verdana" w:cs="Verdana"/>
              </w:rPr>
              <w:t>Pollen pollution/Polluted air</w:t>
            </w:r>
          </w:p>
          <w:p w14:paraId="75A5B67D" w14:textId="77777777" w:rsidR="00742BAD" w:rsidRPr="00140EDD" w:rsidRDefault="00742BAD" w:rsidP="00923919">
            <w:pPr>
              <w:autoSpaceDE w:val="0"/>
              <w:autoSpaceDN w:val="0"/>
              <w:adjustRightInd w:val="0"/>
              <w:spacing w:before="120" w:after="120"/>
              <w:ind w:left="360"/>
              <w:rPr>
                <w:rFonts w:eastAsia="Verdana" w:cs="Verdana"/>
              </w:rPr>
            </w:pPr>
            <w:r w:rsidRPr="00140EDD">
              <w:rPr>
                <w:rFonts w:eastAsia="Verdana" w:cs="Verdana"/>
              </w:rPr>
              <w:t>Rain/Wet Spell</w:t>
            </w:r>
          </w:p>
          <w:p w14:paraId="7156C90D" w14:textId="77777777" w:rsidR="00742BAD" w:rsidRPr="00140EDD" w:rsidRDefault="00742BAD" w:rsidP="00923919">
            <w:pPr>
              <w:autoSpaceDE w:val="0"/>
              <w:autoSpaceDN w:val="0"/>
              <w:adjustRightInd w:val="0"/>
              <w:spacing w:before="120" w:after="120"/>
              <w:ind w:left="360"/>
              <w:rPr>
                <w:rFonts w:eastAsia="Verdana" w:cs="Verdana"/>
              </w:rPr>
            </w:pPr>
            <w:r w:rsidRPr="00140EDD">
              <w:rPr>
                <w:rFonts w:eastAsia="Verdana" w:cs="Verdana"/>
              </w:rPr>
              <w:t>Snow</w:t>
            </w:r>
          </w:p>
          <w:p w14:paraId="296BEA71" w14:textId="77777777" w:rsidR="00742BAD" w:rsidRPr="00140EDD" w:rsidRDefault="00742BAD" w:rsidP="00923919">
            <w:pPr>
              <w:autoSpaceDE w:val="0"/>
              <w:autoSpaceDN w:val="0"/>
              <w:adjustRightInd w:val="0"/>
              <w:spacing w:before="120" w:after="120"/>
              <w:ind w:left="360"/>
              <w:rPr>
                <w:rFonts w:eastAsia="Verdana" w:cs="Verdana"/>
              </w:rPr>
            </w:pPr>
            <w:r w:rsidRPr="00140EDD">
              <w:rPr>
                <w:rFonts w:eastAsia="Verdana" w:cs="Verdana"/>
              </w:rPr>
              <w:t>Snowstorm</w:t>
            </w:r>
          </w:p>
          <w:p w14:paraId="2C0DA820" w14:textId="77777777" w:rsidR="00742BAD" w:rsidRPr="00140EDD" w:rsidRDefault="00742BAD" w:rsidP="00923919">
            <w:pPr>
              <w:autoSpaceDE w:val="0"/>
              <w:autoSpaceDN w:val="0"/>
              <w:adjustRightInd w:val="0"/>
              <w:spacing w:before="120" w:after="120"/>
              <w:ind w:left="360"/>
              <w:rPr>
                <w:rFonts w:eastAsia="Verdana" w:cs="Verdana"/>
              </w:rPr>
            </w:pPr>
            <w:r w:rsidRPr="00140EDD">
              <w:rPr>
                <w:rFonts w:eastAsia="Verdana" w:cs="Verdana"/>
              </w:rPr>
              <w:t>Space weather event</w:t>
            </w:r>
          </w:p>
          <w:p w14:paraId="22F79A82" w14:textId="77777777" w:rsidR="00742BAD" w:rsidRPr="00140EDD" w:rsidRDefault="00742BAD" w:rsidP="00923919">
            <w:pPr>
              <w:autoSpaceDE w:val="0"/>
              <w:autoSpaceDN w:val="0"/>
              <w:adjustRightInd w:val="0"/>
              <w:spacing w:before="120" w:after="120"/>
              <w:ind w:left="360"/>
              <w:rPr>
                <w:rFonts w:eastAsia="Verdana" w:cs="Verdana"/>
              </w:rPr>
            </w:pPr>
            <w:r w:rsidRPr="00140EDD">
              <w:rPr>
                <w:rFonts w:eastAsia="Verdana" w:cs="Verdana"/>
              </w:rPr>
              <w:t>Storm surge/Coastal flood</w:t>
            </w:r>
          </w:p>
          <w:p w14:paraId="0FEF40A0" w14:textId="77777777" w:rsidR="00742BAD" w:rsidRPr="00140EDD" w:rsidRDefault="00742BAD" w:rsidP="00923919">
            <w:pPr>
              <w:autoSpaceDE w:val="0"/>
              <w:autoSpaceDN w:val="0"/>
              <w:adjustRightInd w:val="0"/>
              <w:spacing w:before="120" w:after="120"/>
              <w:ind w:left="360"/>
              <w:rPr>
                <w:rFonts w:eastAsia="Verdana" w:cs="Verdana"/>
              </w:rPr>
            </w:pPr>
            <w:r w:rsidRPr="00140EDD">
              <w:rPr>
                <w:rFonts w:eastAsia="Verdana" w:cs="Verdana"/>
              </w:rPr>
              <w:t>Thunderstorms/Squall lines</w:t>
            </w:r>
          </w:p>
          <w:p w14:paraId="688EF3F8" w14:textId="77777777" w:rsidR="00742BAD" w:rsidRPr="00140EDD" w:rsidRDefault="00742BAD" w:rsidP="00923919">
            <w:pPr>
              <w:autoSpaceDE w:val="0"/>
              <w:autoSpaceDN w:val="0"/>
              <w:adjustRightInd w:val="0"/>
              <w:spacing w:before="120" w:after="120"/>
              <w:ind w:left="360"/>
              <w:rPr>
                <w:rFonts w:eastAsia="Verdana" w:cs="Verdana"/>
              </w:rPr>
            </w:pPr>
            <w:r w:rsidRPr="00140EDD">
              <w:rPr>
                <w:rFonts w:eastAsia="Verdana" w:cs="Verdana"/>
              </w:rPr>
              <w:t>Tornado</w:t>
            </w:r>
          </w:p>
          <w:p w14:paraId="4F3253A0" w14:textId="77777777" w:rsidR="00742BAD" w:rsidRPr="00140EDD" w:rsidRDefault="00742BAD" w:rsidP="00923919">
            <w:pPr>
              <w:autoSpaceDE w:val="0"/>
              <w:autoSpaceDN w:val="0"/>
              <w:adjustRightInd w:val="0"/>
              <w:spacing w:before="120" w:after="120"/>
              <w:ind w:left="360"/>
              <w:rPr>
                <w:rFonts w:eastAsia="Verdana" w:cs="Verdana"/>
              </w:rPr>
            </w:pPr>
            <w:r w:rsidRPr="00140EDD">
              <w:rPr>
                <w:rFonts w:eastAsia="Verdana" w:cs="Verdana"/>
              </w:rPr>
              <w:t>Tropical cyclone</w:t>
            </w:r>
          </w:p>
          <w:p w14:paraId="58BEF57E" w14:textId="77777777" w:rsidR="00742BAD" w:rsidRPr="00140EDD" w:rsidRDefault="00742BAD" w:rsidP="00923919">
            <w:pPr>
              <w:autoSpaceDE w:val="0"/>
              <w:autoSpaceDN w:val="0"/>
              <w:adjustRightInd w:val="0"/>
              <w:spacing w:before="120" w:after="120"/>
              <w:ind w:left="360"/>
              <w:rPr>
                <w:rFonts w:eastAsia="Verdana" w:cs="Verdana"/>
              </w:rPr>
            </w:pPr>
            <w:r w:rsidRPr="00140EDD">
              <w:rPr>
                <w:rFonts w:eastAsia="Verdana" w:cs="Verdana"/>
              </w:rPr>
              <w:t>Tsunami</w:t>
            </w:r>
          </w:p>
          <w:p w14:paraId="30DCD0D8" w14:textId="77777777" w:rsidR="00742BAD" w:rsidRPr="00140EDD" w:rsidRDefault="00742BAD" w:rsidP="00923919">
            <w:pPr>
              <w:autoSpaceDE w:val="0"/>
              <w:autoSpaceDN w:val="0"/>
              <w:adjustRightInd w:val="0"/>
              <w:spacing w:before="120" w:after="120"/>
              <w:ind w:left="360"/>
              <w:rPr>
                <w:rFonts w:eastAsia="Verdana" w:cs="Verdana"/>
              </w:rPr>
            </w:pPr>
            <w:r w:rsidRPr="00140EDD">
              <w:rPr>
                <w:rFonts w:eastAsia="Verdana" w:cs="Verdana"/>
              </w:rPr>
              <w:t>Volcanic ash</w:t>
            </w:r>
          </w:p>
          <w:p w14:paraId="2244C1CB" w14:textId="77777777" w:rsidR="00742BAD" w:rsidRPr="00140EDD" w:rsidRDefault="00742BAD" w:rsidP="00923919">
            <w:pPr>
              <w:autoSpaceDE w:val="0"/>
              <w:autoSpaceDN w:val="0"/>
              <w:adjustRightInd w:val="0"/>
              <w:spacing w:before="120" w:after="120"/>
              <w:ind w:left="360"/>
              <w:rPr>
                <w:rFonts w:eastAsia="Verdana" w:cs="Verdana"/>
              </w:rPr>
            </w:pPr>
            <w:r w:rsidRPr="00140EDD">
              <w:rPr>
                <w:rFonts w:eastAsia="Verdana" w:cs="Verdana"/>
              </w:rPr>
              <w:t>Wildland fire</w:t>
            </w:r>
          </w:p>
          <w:p w14:paraId="42CB3B9F" w14:textId="77777777" w:rsidR="00742BAD" w:rsidRPr="00140EDD" w:rsidRDefault="00742BAD" w:rsidP="00923919">
            <w:pPr>
              <w:autoSpaceDE w:val="0"/>
              <w:autoSpaceDN w:val="0"/>
              <w:adjustRightInd w:val="0"/>
              <w:spacing w:before="120" w:after="120"/>
              <w:ind w:left="360"/>
              <w:rPr>
                <w:rFonts w:eastAsia="Verdana" w:cs="Verdana"/>
              </w:rPr>
            </w:pPr>
            <w:r w:rsidRPr="00140EDD">
              <w:rPr>
                <w:rFonts w:eastAsia="Verdana" w:cs="Verdana"/>
              </w:rPr>
              <w:t>Wind</w:t>
            </w:r>
          </w:p>
        </w:tc>
      </w:tr>
    </w:tbl>
    <w:p w14:paraId="6C309B80" w14:textId="77777777" w:rsidR="00742BAD" w:rsidRPr="00140EDD" w:rsidRDefault="00742BAD" w:rsidP="00A63F6F">
      <w:pPr>
        <w:autoSpaceDE w:val="0"/>
        <w:autoSpaceDN w:val="0"/>
        <w:adjustRightInd w:val="0"/>
        <w:rPr>
          <w:rFonts w:eastAsia="Verdana" w:cs="Verdana"/>
        </w:rPr>
      </w:pPr>
    </w:p>
    <w:p w14:paraId="1FCA6F18" w14:textId="77777777" w:rsidR="00EA686D" w:rsidRPr="00140EDD" w:rsidRDefault="00951564" w:rsidP="00951564">
      <w:pPr>
        <w:pStyle w:val="WMOBodyText"/>
        <w:jc w:val="center"/>
        <w:rPr>
          <w:lang w:eastAsia="en-US"/>
        </w:rPr>
      </w:pPr>
      <w:r w:rsidRPr="00140EDD">
        <w:rPr>
          <w:lang w:eastAsia="en-US"/>
        </w:rPr>
        <w:t>_______________</w:t>
      </w:r>
    </w:p>
    <w:p w14:paraId="3414AD48" w14:textId="77777777" w:rsidR="00CF7282" w:rsidRPr="00140EDD" w:rsidRDefault="00CF7282" w:rsidP="001A25F0">
      <w:pPr>
        <w:pStyle w:val="WMOBodyText"/>
      </w:pPr>
    </w:p>
    <w:sectPr w:rsidR="00CF7282" w:rsidRPr="00140EDD" w:rsidSect="0020095E">
      <w:headerReference w:type="even" r:id="rId35"/>
      <w:headerReference w:type="default" r:id="rId36"/>
      <w:headerReference w:type="first" r:id="rId3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9E1D0" w14:textId="77777777" w:rsidR="00DB6726" w:rsidRDefault="00DB6726">
      <w:r>
        <w:separator/>
      </w:r>
    </w:p>
    <w:p w14:paraId="5498EE3C" w14:textId="77777777" w:rsidR="00DB6726" w:rsidRDefault="00DB6726"/>
    <w:p w14:paraId="09F84F70" w14:textId="77777777" w:rsidR="00DB6726" w:rsidRDefault="00DB6726"/>
  </w:endnote>
  <w:endnote w:type="continuationSeparator" w:id="0">
    <w:p w14:paraId="6D51C63A" w14:textId="77777777" w:rsidR="00DB6726" w:rsidRDefault="00DB6726">
      <w:r>
        <w:continuationSeparator/>
      </w:r>
    </w:p>
    <w:p w14:paraId="752E9CA6" w14:textId="77777777" w:rsidR="00DB6726" w:rsidRDefault="00DB6726"/>
    <w:p w14:paraId="183C76A1" w14:textId="77777777" w:rsidR="00DB6726" w:rsidRDefault="00DB6726"/>
  </w:endnote>
  <w:endnote w:type="continuationNotice" w:id="1">
    <w:p w14:paraId="27CAF0BE" w14:textId="77777777" w:rsidR="00DB6726" w:rsidRDefault="00DB6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Verdana Bold">
    <w:altName w:val="Verdan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CBEE4" w14:textId="77777777" w:rsidR="00DB6726" w:rsidRDefault="00DB6726">
      <w:r>
        <w:separator/>
      </w:r>
    </w:p>
  </w:footnote>
  <w:footnote w:type="continuationSeparator" w:id="0">
    <w:p w14:paraId="1E50F7CE" w14:textId="77777777" w:rsidR="00DB6726" w:rsidRDefault="00DB6726">
      <w:r>
        <w:continuationSeparator/>
      </w:r>
    </w:p>
    <w:p w14:paraId="233F5987" w14:textId="77777777" w:rsidR="00DB6726" w:rsidRDefault="00DB6726"/>
    <w:p w14:paraId="505A52A7" w14:textId="77777777" w:rsidR="00DB6726" w:rsidRDefault="00DB6726"/>
  </w:footnote>
  <w:footnote w:type="continuationNotice" w:id="1">
    <w:p w14:paraId="0D574F38" w14:textId="77777777" w:rsidR="00DB6726" w:rsidRDefault="00DB6726"/>
  </w:footnote>
  <w:footnote w:id="2">
    <w:p w14:paraId="1D49E2A6" w14:textId="77777777" w:rsidR="00AB1B75" w:rsidRPr="00D11B14" w:rsidRDefault="00AB1B75" w:rsidP="001014B9">
      <w:pPr>
        <w:pStyle w:val="FootnoteText"/>
        <w:spacing w:before="0" w:after="40"/>
        <w:rPr>
          <w:lang w:val="en-US"/>
        </w:rPr>
      </w:pPr>
      <w:r w:rsidRPr="00D11B14">
        <w:rPr>
          <w:rStyle w:val="FootnoteReference"/>
        </w:rPr>
        <w:footnoteRef/>
      </w:r>
      <w:r w:rsidRPr="00D11B14">
        <w:t xml:space="preserve"> Annex Resolution 12 (Cg-18)</w:t>
      </w:r>
    </w:p>
  </w:footnote>
  <w:footnote w:id="3">
    <w:p w14:paraId="3688B221" w14:textId="77777777" w:rsidR="00AB1B75" w:rsidRPr="009011B0" w:rsidRDefault="00AB1B75" w:rsidP="001014B9">
      <w:pPr>
        <w:pStyle w:val="FootnoteText"/>
        <w:spacing w:before="0" w:after="40"/>
        <w:rPr>
          <w:sz w:val="16"/>
          <w:szCs w:val="16"/>
        </w:rPr>
      </w:pPr>
      <w:r w:rsidRPr="00D11B14">
        <w:rPr>
          <w:rStyle w:val="FootnoteReference"/>
        </w:rPr>
        <w:footnoteRef/>
      </w:r>
      <w:r w:rsidRPr="00D11B14">
        <w:t xml:space="preserve"> The UUID is an International Organization for Standardization (ISO) standard random number which can be generated by a designated national, regional or global authority. There are many online tools that can generate the random UUID such as </w:t>
      </w:r>
      <w:hyperlink r:id="rId1" w:history="1">
        <w:r w:rsidRPr="00D11B14">
          <w:rPr>
            <w:rStyle w:val="Hyperlink"/>
          </w:rPr>
          <w:t>https://www.uuidgenerator.net/</w:t>
        </w:r>
      </w:hyperlink>
      <w:r w:rsidRPr="00D11B14">
        <w:rPr>
          <w:rStyle w:val="Hyperlink"/>
        </w:rPr>
        <w:t xml:space="preserve"> </w:t>
      </w:r>
      <w:r w:rsidRPr="00D11B14">
        <w:rPr>
          <w:rStyle w:val="Hyperlink"/>
          <w:color w:val="auto"/>
        </w:rPr>
        <w:t>(Bulk Version 4 UUID Generation).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595F" w14:textId="77777777" w:rsidR="006D24DC" w:rsidRDefault="004A079F">
    <w:pPr>
      <w:pStyle w:val="Header"/>
    </w:pPr>
    <w:r>
      <w:rPr>
        <w:noProof/>
      </w:rPr>
      <w:pict w14:anchorId="6C1DBD5F">
        <v:shapetype id="_x0000_m127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BF6D4EE">
        <v:shape id="_x0000_s1233" type="#_x0000_m1278" style="position:absolute;left:0;text-align:left;margin-left:0;margin-top:0;width:595.3pt;height:550pt;z-index:-2516474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4656DD3" w14:textId="77777777" w:rsidR="001A46DD" w:rsidRDefault="001A46DD"/>
  <w:p w14:paraId="52330919" w14:textId="77777777" w:rsidR="006D24DC" w:rsidRDefault="004A079F">
    <w:pPr>
      <w:pStyle w:val="Header"/>
    </w:pPr>
    <w:r>
      <w:rPr>
        <w:noProof/>
      </w:rPr>
      <w:pict w14:anchorId="57538C32">
        <v:shapetype id="_x0000_m127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B363CEC">
        <v:shape id="_x0000_s1235" type="#_x0000_m1277" style="position:absolute;left:0;text-align:left;margin-left:0;margin-top:0;width:595.3pt;height:550pt;z-index:-2516485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AF0EEEF" w14:textId="77777777" w:rsidR="001A46DD" w:rsidRDefault="001A46DD"/>
  <w:p w14:paraId="580AFB0C" w14:textId="77777777" w:rsidR="006D24DC" w:rsidRDefault="004A079F">
    <w:pPr>
      <w:pStyle w:val="Header"/>
    </w:pPr>
    <w:r>
      <w:rPr>
        <w:noProof/>
      </w:rPr>
      <w:pict w14:anchorId="2ACBECA6">
        <v:shapetype id="_x0000_m12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C4257A5">
        <v:shape id="_x0000_s1237" type="#_x0000_m1276"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84DEC5A" w14:textId="77777777" w:rsidR="001A46DD" w:rsidRDefault="001A46DD"/>
  <w:p w14:paraId="20710F3D" w14:textId="77777777" w:rsidR="00EC7BE5" w:rsidRDefault="004A079F">
    <w:pPr>
      <w:pStyle w:val="Header"/>
    </w:pPr>
    <w:r>
      <w:rPr>
        <w:noProof/>
      </w:rPr>
      <w:pict w14:anchorId="48294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1" type="#_x0000_t75" style="position:absolute;left:0;text-align:left;margin-left:0;margin-top:0;width:50pt;height:50pt;z-index:251640320;visibility:hidden">
          <v:path gradientshapeok="f"/>
          <o:lock v:ext="edit" selection="t"/>
        </v:shape>
      </w:pict>
    </w:r>
    <w:r>
      <w:pict w14:anchorId="73E5477F">
        <v:shapetype id="_x0000_m12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DF4CFAB">
        <v:shape id="WordPictureWatermark835936646" o:spid="_x0000_s1026" type="#_x0000_m1275"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C626922" w14:textId="77777777" w:rsidR="00847FAE" w:rsidRDefault="00847FAE"/>
  <w:p w14:paraId="56680C40" w14:textId="77777777" w:rsidR="00EC7BE5" w:rsidRDefault="004A079F">
    <w:pPr>
      <w:pStyle w:val="Header"/>
    </w:pPr>
    <w:r>
      <w:rPr>
        <w:noProof/>
      </w:rPr>
      <w:pict w14:anchorId="73CFA8C3">
        <v:shape id="_x0000_s1249" type="#_x0000_t75" style="position:absolute;left:0;text-align:left;margin-left:0;margin-top:0;width:50pt;height:50pt;z-index:251641344;visibility:hidden">
          <v:path gradientshapeok="f"/>
          <o:lock v:ext="edit" selection="t"/>
        </v:shape>
      </w:pict>
    </w:r>
  </w:p>
  <w:p w14:paraId="70AAD75A" w14:textId="77777777" w:rsidR="00847FAE" w:rsidRDefault="00847FAE"/>
  <w:p w14:paraId="65148B4F" w14:textId="77777777" w:rsidR="00EC7BE5" w:rsidRDefault="004A079F">
    <w:pPr>
      <w:pStyle w:val="Header"/>
    </w:pPr>
    <w:r>
      <w:rPr>
        <w:noProof/>
      </w:rPr>
      <w:pict w14:anchorId="008A3249">
        <v:shape id="_x0000_s1248" type="#_x0000_t75" style="position:absolute;left:0;text-align:left;margin-left:0;margin-top:0;width:50pt;height:50pt;z-index:251642368;visibility:hidden">
          <v:path gradientshapeok="f"/>
          <o:lock v:ext="edit" selection="t"/>
        </v:shape>
      </w:pict>
    </w:r>
  </w:p>
  <w:p w14:paraId="60313A07" w14:textId="77777777" w:rsidR="00847FAE" w:rsidRDefault="00847FAE"/>
  <w:p w14:paraId="5B8C00B3" w14:textId="77777777" w:rsidR="0004652C" w:rsidRDefault="004A079F">
    <w:pPr>
      <w:pStyle w:val="Header"/>
    </w:pPr>
    <w:r>
      <w:rPr>
        <w:noProof/>
      </w:rPr>
      <w:pict w14:anchorId="50B7CE4B">
        <v:shape id="_x0000_s1120" type="#_x0000_t75" alt="" style="position:absolute;left:0;text-align:left;margin-left:0;margin-top:0;width:50pt;height:50pt;z-index:251663872;visibility:hidden;mso-wrap-edited:f;mso-width-percent:0;mso-height-percent:0;mso-width-percent:0;mso-height-percent:0">
          <v:path gradientshapeok="f"/>
          <o:lock v:ext="edit" selection="t"/>
        </v:shape>
      </w:pict>
    </w:r>
    <w:r>
      <w:pict w14:anchorId="367200CB">
        <v:shapetype id="_x0000_m12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2503AAEC" w14:textId="77777777" w:rsidR="00EC7BE5" w:rsidRDefault="00EC7BE5"/>
  <w:p w14:paraId="18C0D5AF" w14:textId="77777777" w:rsidR="00AB1B75" w:rsidRDefault="004A079F">
    <w:pPr>
      <w:pStyle w:val="Header"/>
    </w:pPr>
    <w:r>
      <w:rPr>
        <w:noProof/>
      </w:rPr>
      <w:pict w14:anchorId="4E95401D">
        <v:shape id="_x0000_s1118" type="#_x0000_m1274" alt="" style="position:absolute;left:0;text-align:left;margin-left:0;margin-top:0;width:50pt;height:50pt;z-index:25165465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4EC9869B">
        <v:shape id="_x0000_s1117" type="#_x0000_m1274" alt="" style="position:absolute;left:0;text-align:left;margin-left:0;margin-top:0;width:50pt;height:50pt;z-index:25165568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38D26C06" w14:textId="77777777" w:rsidR="00AB1B75" w:rsidRDefault="00AB1B75"/>
  <w:p w14:paraId="7B86E6A9" w14:textId="77777777" w:rsidR="00AB1B75" w:rsidRDefault="004A079F">
    <w:pPr>
      <w:pStyle w:val="Header"/>
    </w:pPr>
    <w:r>
      <w:rPr>
        <w:noProof/>
      </w:rPr>
      <w:pict w14:anchorId="243DBBA2">
        <v:shape id="_x0000_s1115" type="#_x0000_m1274" alt="" style="position:absolute;left:0;text-align:left;margin-left:0;margin-top:0;width:50pt;height:50pt;z-index:25165670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014BE25A" w14:textId="77777777" w:rsidR="00AB1B75" w:rsidRDefault="00AB1B75"/>
  <w:p w14:paraId="57373B09" w14:textId="77777777" w:rsidR="00AB1B75" w:rsidRDefault="004A079F">
    <w:pPr>
      <w:pStyle w:val="Header"/>
    </w:pPr>
    <w:r>
      <w:rPr>
        <w:noProof/>
      </w:rPr>
      <w:pict w14:anchorId="6F53E8BA">
        <v:shape id="_x0000_s1114" type="#_x0000_m1274" alt="" style="position:absolute;left:0;text-align:left;margin-left:0;margin-top:0;width:50pt;height:50pt;z-index:25165772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CE0A5C7" w14:textId="77777777" w:rsidR="00AB1B75" w:rsidRDefault="00AB1B75"/>
  <w:p w14:paraId="5144C2F8" w14:textId="77777777" w:rsidR="00AB1B75" w:rsidRDefault="004A079F">
    <w:pPr>
      <w:pStyle w:val="Header"/>
    </w:pPr>
    <w:r>
      <w:rPr>
        <w:noProof/>
      </w:rPr>
      <w:pict w14:anchorId="01140E3A">
        <v:shape id="_x0000_s1113" type="#_x0000_m1274" alt="" style="position:absolute;left:0;text-align:left;margin-left:0;margin-top:0;width:50pt;height:50pt;z-index:2516956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97274D9">
        <v:shape id="_x0000_s1112" type="#_x0000_m1274" alt="" style="position:absolute;left:0;text-align:left;margin-left:0;margin-top:0;width:50pt;height:50pt;z-index:25165875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E95B" w14:textId="6E66F723" w:rsidR="00AB1B75" w:rsidRDefault="00AB1B75" w:rsidP="00B72444">
    <w:pPr>
      <w:pStyle w:val="Header"/>
    </w:pPr>
    <w:r>
      <w:t>SERCOM-2/Doc. 5.6(3)</w:t>
    </w:r>
    <w:r w:rsidRPr="00C2459D">
      <w:t xml:space="preserve">, </w:t>
    </w:r>
    <w:del w:id="82" w:author="Catherine Bezzola" w:date="2022-10-21T15:30:00Z">
      <w:r w:rsidR="003B1C32" w:rsidDel="00D83E86">
        <w:delText>DRAFT 2</w:delText>
      </w:r>
    </w:del>
    <w:ins w:id="83" w:author="Catherine Bezzola" w:date="2022-10-21T15:30:00Z">
      <w:r w:rsidR="00D83E86">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4A079F">
      <w:pict w14:anchorId="36F9A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1" type="#_x0000_t75" alt="" style="position:absolute;left:0;text-align:left;margin-left:0;margin-top:0;width:50pt;height:50pt;z-index:251696640;visibility:hidden;mso-wrap-edited:f;mso-width-percent:0;mso-height-percent:0;mso-position-horizontal-relative:text;mso-position-vertical-relative:text;mso-width-percent:0;mso-height-percent:0">
          <v:path gradientshapeok="f"/>
          <o:lock v:ext="edit" selection="t"/>
        </v:shape>
      </w:pict>
    </w:r>
    <w:r w:rsidR="004A079F">
      <w:pict w14:anchorId="22BCBCA5">
        <v:shape id="_x0000_s1110" type="#_x0000_t75" alt="" style="position:absolute;left:0;text-align:left;margin-left:0;margin-top:0;width:50pt;height:50pt;z-index:251697664;visibility:hidden;mso-wrap-edited:f;mso-width-percent:0;mso-height-percent:0;mso-position-horizontal-relative:text;mso-position-vertical-relative:text;mso-width-percent:0;mso-height-percent:0">
          <v:path gradientshapeok="f"/>
          <o:lock v:ext="edit" selection="t"/>
        </v:shape>
      </w:pict>
    </w:r>
    <w:r w:rsidR="004A079F">
      <w:pict w14:anchorId="3D9DDD02">
        <v:shape id="_x0000_s1109" type="#_x0000_t75" alt="" style="position:absolute;left:0;text-align:left;margin-left:0;margin-top:0;width:50pt;height:50pt;z-index:251687424;visibility:hidden;mso-wrap-edited:f;mso-width-percent:0;mso-height-percent:0;mso-position-horizontal-relative:text;mso-position-vertical-relative:text;mso-width-percent:0;mso-height-percent:0">
          <v:path gradientshapeok="f"/>
          <o:lock v:ext="edit" selection="t"/>
        </v:shape>
      </w:pict>
    </w:r>
    <w:r w:rsidR="004A079F">
      <w:pict w14:anchorId="6C34721C">
        <v:shape id="_x0000_s1108" type="#_x0000_t75" alt="" style="position:absolute;left:0;text-align:left;margin-left:0;margin-top:0;width:50pt;height:50pt;z-index:251688448;visibility:hidden;mso-wrap-edited:f;mso-width-percent:0;mso-height-percent:0;mso-position-horizontal-relative:text;mso-position-vertical-relative:text;mso-width-percent:0;mso-height-percent:0">
          <v:path gradientshapeok="f"/>
          <o:lock v:ext="edit" selection="t"/>
        </v:shape>
      </w:pict>
    </w:r>
    <w:r w:rsidR="004A079F">
      <w:pict w14:anchorId="330A9AF4">
        <v:shape id="_x0000_s1107" type="#_x0000_t75" alt="" style="position:absolute;left:0;text-align:left;margin-left:0;margin-top:0;width:50pt;height:50pt;z-index:251659776;visibility:hidden;mso-wrap-edited:f;mso-width-percent:0;mso-height-percent:0;mso-position-horizontal-relative:text;mso-position-vertical-relative:text;mso-width-percent:0;mso-height-percent:0">
          <v:path gradientshapeok="f"/>
          <o:lock v:ext="edit" selection="t"/>
        </v:shape>
      </w:pict>
    </w:r>
    <w:r w:rsidR="004A079F">
      <w:pict w14:anchorId="38E74301">
        <v:shape id="_x0000_s1105" type="#_x0000_t75" alt="" style="position:absolute;left:0;text-align:left;margin-left:0;margin-top:0;width:50pt;height:50pt;z-index:251660800;visibility:hidden;mso-wrap-edited:f;mso-width-percent:0;mso-height-percent:0;mso-position-horizontal-relative:text;mso-position-vertical-relative:text;mso-width-percent:0;mso-height-percent:0">
          <v:path gradientshapeok="f"/>
          <o:lock v:ext="edit" selection="t"/>
        </v:shape>
      </w:pict>
    </w:r>
    <w:r w:rsidR="004A079F">
      <w:pict w14:anchorId="1B025854">
        <v:shape id="_x0000_s1211" type="#_x0000_t75" style="position:absolute;left:0;text-align:left;margin-left:0;margin-top:0;width:50pt;height:50pt;z-index:251646464;visibility:hidden;mso-position-horizontal-relative:text;mso-position-vertical-relative:text">
          <v:path gradientshapeok="f"/>
          <o:lock v:ext="edit" selection="t"/>
        </v:shape>
      </w:pict>
    </w:r>
    <w:r w:rsidR="004A079F">
      <w:pict w14:anchorId="4403559F">
        <v:shape id="_x0000_s1210" type="#_x0000_t75" style="position:absolute;left:0;text-align:left;margin-left:0;margin-top:0;width:50pt;height:50pt;z-index:251647488;visibility:hidden;mso-position-horizontal-relative:text;mso-position-vertical-relative:text">
          <v:path gradientshapeok="f"/>
          <o:lock v:ext="edit" selection="t"/>
        </v:shape>
      </w:pict>
    </w:r>
    <w:r w:rsidR="004A079F">
      <w:pict w14:anchorId="4EF89D10">
        <v:shape id="_x0000_s1264" type="#_x0000_t75" style="position:absolute;left:0;text-align:left;margin-left:0;margin-top:0;width:50pt;height:50pt;z-index:251636224;visibility:hidden;mso-position-horizontal-relative:text;mso-position-vertical-relative:text">
          <v:path gradientshapeok="f"/>
          <o:lock v:ext="edit" selection="t"/>
        </v:shape>
      </w:pict>
    </w:r>
    <w:r w:rsidR="004A079F">
      <w:pict w14:anchorId="62400AAF">
        <v:shape id="_x0000_s1263" type="#_x0000_t75" style="position:absolute;left:0;text-align:left;margin-left:0;margin-top:0;width:50pt;height:50pt;z-index:25163724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1ECD" w14:textId="6ECE608B" w:rsidR="00AB1B75" w:rsidRDefault="004A079F" w:rsidP="003C616E">
    <w:pPr>
      <w:pStyle w:val="Header"/>
      <w:spacing w:after="120"/>
      <w:jc w:val="left"/>
    </w:pPr>
    <w:r>
      <w:rPr>
        <w:noProof/>
      </w:rPr>
      <w:pict w14:anchorId="2A230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3" type="#_x0000_t75" alt="" style="position:absolute;margin-left:0;margin-top:0;width:50pt;height:50pt;z-index:251698688;visibility:hidden;mso-wrap-edited:f;mso-width-percent:0;mso-height-percent:0;mso-width-percent:0;mso-height-percent:0">
          <v:path gradientshapeok="f"/>
          <o:lock v:ext="edit" selection="t"/>
        </v:shape>
      </w:pict>
    </w:r>
    <w:r>
      <w:pict w14:anchorId="1DF58285">
        <v:shape id="_x0000_s1102" type="#_x0000_t75" alt="" style="position:absolute;margin-left:0;margin-top:0;width:50pt;height:50pt;z-index:251689472;visibility:hidden;mso-wrap-edited:f;mso-width-percent:0;mso-height-percent:0;mso-width-percent:0;mso-height-percent:0">
          <v:path gradientshapeok="f"/>
          <o:lock v:ext="edit" selection="t"/>
        </v:shape>
      </w:pict>
    </w:r>
    <w:r>
      <w:pict w14:anchorId="6E9CF318">
        <v:shape id="_x0000_s1101" type="#_x0000_t75" alt="" style="position:absolute;margin-left:0;margin-top:0;width:50pt;height:50pt;z-index:251690496;visibility:hidden;mso-wrap-edited:f;mso-width-percent:0;mso-height-percent:0;mso-width-percent:0;mso-height-percent:0">
          <v:path gradientshapeok="f"/>
          <o:lock v:ext="edit" selection="t"/>
        </v:shape>
      </w:pict>
    </w:r>
    <w:r>
      <w:pict w14:anchorId="1626C433">
        <v:shape id="_x0000_s1100" type="#_x0000_t75" alt="" style="position:absolute;margin-left:0;margin-top:0;width:50pt;height:50pt;z-index:251661824;visibility:hidden;mso-wrap-edited:f;mso-width-percent:0;mso-height-percent:0;mso-width-percent:0;mso-height-percent:0">
          <v:path gradientshapeok="f"/>
          <o:lock v:ext="edit" selection="t"/>
        </v:shape>
      </w:pict>
    </w:r>
    <w:r>
      <w:pict w14:anchorId="6841A254">
        <v:shape id="_x0000_s1098" type="#_x0000_t75" alt="" style="position:absolute;margin-left:0;margin-top:0;width:50pt;height:50pt;z-index:251662848;visibility:hidden;mso-wrap-edited:f;mso-width-percent:0;mso-height-percent:0;mso-width-percent:0;mso-height-percent:0">
          <v:path gradientshapeok="f"/>
          <o:lock v:ext="edit" selection="t"/>
        </v:shape>
      </w:pict>
    </w:r>
    <w:r>
      <w:pict w14:anchorId="38FD6D7F">
        <v:shape id="_x0000_s1209" type="#_x0000_t75" style="position:absolute;margin-left:0;margin-top:0;width:50pt;height:50pt;z-index:251648512;visibility:hidden">
          <v:path gradientshapeok="f"/>
          <o:lock v:ext="edit" selection="t"/>
        </v:shape>
      </w:pict>
    </w:r>
    <w:r>
      <w:pict w14:anchorId="6D5E7A13">
        <v:shape id="_x0000_s1208" type="#_x0000_t75" style="position:absolute;margin-left:0;margin-top:0;width:50pt;height:50pt;z-index:251649536;visibility:hidden">
          <v:path gradientshapeok="f"/>
          <o:lock v:ext="edit" selection="t"/>
        </v:shape>
      </w:pict>
    </w:r>
    <w:r>
      <w:pict w14:anchorId="5C7E1C0B">
        <v:shape id="_x0000_s1262" type="#_x0000_t75" style="position:absolute;margin-left:0;margin-top:0;width:50pt;height:50pt;z-index:251638272;visibility:hidden">
          <v:path gradientshapeok="f"/>
          <o:lock v:ext="edit" selection="t"/>
        </v:shape>
      </w:pict>
    </w:r>
    <w:r>
      <w:pict w14:anchorId="3598EFCB">
        <v:shape id="_x0000_s1261" type="#_x0000_t75" style="position:absolute;margin-left:0;margin-top:0;width:50pt;height:50pt;z-index:251639296;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0E91" w14:textId="77777777" w:rsidR="006D24DC" w:rsidRDefault="004A079F">
    <w:pPr>
      <w:pStyle w:val="Header"/>
    </w:pPr>
    <w:r>
      <w:rPr>
        <w:noProof/>
      </w:rPr>
      <w:pict w14:anchorId="31E2A3B9">
        <v:shapetype id="_x0000_m12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EAFAB53">
        <v:shape id="_x0000_s1212" type="#_x0000_m1273" style="position:absolute;left:0;text-align:left;margin-left:0;margin-top:0;width:595.3pt;height:550pt;z-index:-2516392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5FAAD5D" w14:textId="77777777" w:rsidR="001A46DD" w:rsidRDefault="001A46DD"/>
  <w:p w14:paraId="3CD996B6" w14:textId="77777777" w:rsidR="006D24DC" w:rsidRDefault="004A079F">
    <w:pPr>
      <w:pStyle w:val="Header"/>
    </w:pPr>
    <w:r>
      <w:rPr>
        <w:noProof/>
      </w:rPr>
      <w:pict w14:anchorId="144C750F">
        <v:shapetype id="_x0000_m127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433751F">
        <v:shape id="_x0000_s1214" type="#_x0000_m1272" style="position:absolute;left:0;text-align:left;margin-left:0;margin-top:0;width:595.3pt;height:550pt;z-index:-2516403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2779A5D" w14:textId="77777777" w:rsidR="001A46DD" w:rsidRDefault="001A46DD"/>
  <w:p w14:paraId="416997E2" w14:textId="77777777" w:rsidR="006D24DC" w:rsidRDefault="004A079F">
    <w:pPr>
      <w:pStyle w:val="Header"/>
    </w:pPr>
    <w:r>
      <w:rPr>
        <w:noProof/>
      </w:rPr>
      <w:pict w14:anchorId="55211AB3">
        <v:shapetype id="_x0000_m12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20A2934">
        <v:shape id="_x0000_s1216" type="#_x0000_m1271" style="position:absolute;left:0;text-align:left;margin-left:0;margin-top:0;width:595.3pt;height:550pt;z-index:-2516413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AF4987E" w14:textId="77777777" w:rsidR="001A46DD" w:rsidRDefault="001A46DD"/>
  <w:p w14:paraId="648AC6A7" w14:textId="77777777" w:rsidR="00EC7BE5" w:rsidRDefault="004A079F">
    <w:pPr>
      <w:pStyle w:val="Header"/>
    </w:pPr>
    <w:r>
      <w:rPr>
        <w:noProof/>
      </w:rPr>
      <w:pict w14:anchorId="0ADBA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2" type="#_x0000_t75" style="position:absolute;left:0;text-align:left;margin-left:0;margin-top:0;width:50pt;height:50pt;z-index:251643392;visibility:hidden">
          <v:path gradientshapeok="f"/>
          <o:lock v:ext="edit" selection="t"/>
        </v:shape>
      </w:pict>
    </w:r>
    <w:r>
      <w:pict w14:anchorId="2827C418">
        <v:shapetype id="_x0000_m12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89A81EC">
        <v:shape id="_x0000_s1230" type="#_x0000_m1270" style="position:absolute;left:0;text-align:left;margin-left:0;margin-top:0;width:595.3pt;height:550pt;z-index:-2516464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AF3ED4E" w14:textId="77777777" w:rsidR="00847FAE" w:rsidRDefault="00847FAE"/>
  <w:p w14:paraId="3AE38DBF" w14:textId="77777777" w:rsidR="00EC7BE5" w:rsidRDefault="004A079F">
    <w:pPr>
      <w:pStyle w:val="Header"/>
    </w:pPr>
    <w:r>
      <w:rPr>
        <w:noProof/>
      </w:rPr>
      <w:pict w14:anchorId="7A76ECDC">
        <v:shape id="_x0000_s1229" type="#_x0000_t75" style="position:absolute;left:0;text-align:left;margin-left:0;margin-top:0;width:50pt;height:50pt;z-index:251644416;visibility:hidden">
          <v:path gradientshapeok="f"/>
          <o:lock v:ext="edit" selection="t"/>
        </v:shape>
      </w:pict>
    </w:r>
  </w:p>
  <w:p w14:paraId="46C1AC02" w14:textId="77777777" w:rsidR="00847FAE" w:rsidRDefault="00847FAE"/>
  <w:p w14:paraId="0EF0977B" w14:textId="77777777" w:rsidR="00EC7BE5" w:rsidRDefault="004A079F">
    <w:pPr>
      <w:pStyle w:val="Header"/>
    </w:pPr>
    <w:r>
      <w:rPr>
        <w:noProof/>
      </w:rPr>
      <w:pict w14:anchorId="3F69A19E">
        <v:shape id="_x0000_s1228" type="#_x0000_t75" style="position:absolute;left:0;text-align:left;margin-left:0;margin-top:0;width:50pt;height:50pt;z-index:251645440;visibility:hidden">
          <v:path gradientshapeok="f"/>
          <o:lock v:ext="edit" selection="t"/>
        </v:shape>
      </w:pict>
    </w:r>
  </w:p>
  <w:p w14:paraId="3EEFF97D" w14:textId="77777777" w:rsidR="00847FAE" w:rsidRDefault="00847FAE"/>
  <w:p w14:paraId="174305E8" w14:textId="77777777" w:rsidR="0004652C" w:rsidRDefault="004A079F">
    <w:pPr>
      <w:pStyle w:val="Header"/>
    </w:pPr>
    <w:r>
      <w:rPr>
        <w:noProof/>
      </w:rPr>
      <w:pict w14:anchorId="526A013D">
        <v:shape id="_x0000_s1047" type="#_x0000_t75" alt="" style="position:absolute;left:0;text-align:left;margin-left:0;margin-top:0;width:50pt;height:50pt;z-index:251686400;visibility:hidden;mso-wrap-edited:f;mso-width-percent:0;mso-height-percent:0;mso-width-percent:0;mso-height-percent:0">
          <v:path gradientshapeok="f"/>
          <o:lock v:ext="edit" selection="t"/>
        </v:shape>
      </w:pict>
    </w:r>
    <w:r>
      <w:pict w14:anchorId="47BE6F01">
        <v:shapetype id="_x0000_m12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0146526D" w14:textId="77777777" w:rsidR="00EC7BE5" w:rsidRDefault="00EC7BE5"/>
  <w:p w14:paraId="01D4DB78" w14:textId="77777777" w:rsidR="00AB1B75" w:rsidRDefault="004A079F">
    <w:pPr>
      <w:pStyle w:val="Header"/>
    </w:pPr>
    <w:r>
      <w:rPr>
        <w:noProof/>
      </w:rPr>
      <w:pict w14:anchorId="6FB55E24">
        <v:shape id="_x0000_s1045" type="#_x0000_m1269" alt="" style="position:absolute;left:0;text-align:left;margin-left:0;margin-top:0;width:50pt;height:50pt;z-index:25166489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1BE970AF">
        <v:shape id="_x0000_s1044" type="#_x0000_m1269" alt="" style="position:absolute;left:0;text-align:left;margin-left:0;margin-top:0;width:50pt;height:50pt;z-index:25167820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5DF44317" w14:textId="77777777" w:rsidR="00AB1B75" w:rsidRDefault="00AB1B75"/>
  <w:p w14:paraId="7EBEAD0B" w14:textId="77777777" w:rsidR="00AB1B75" w:rsidRDefault="004A079F">
    <w:pPr>
      <w:pStyle w:val="Header"/>
    </w:pPr>
    <w:r>
      <w:rPr>
        <w:noProof/>
      </w:rPr>
      <w:pict w14:anchorId="6594A8BD">
        <v:shape id="_x0000_s1042" type="#_x0000_m1269" alt="" style="position:absolute;left:0;text-align:left;margin-left:0;margin-top:0;width:50pt;height:50pt;z-index:25167923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4016EDC" w14:textId="77777777" w:rsidR="00AB1B75" w:rsidRDefault="00AB1B75"/>
  <w:p w14:paraId="7606F577" w14:textId="77777777" w:rsidR="00AB1B75" w:rsidRDefault="004A079F">
    <w:pPr>
      <w:pStyle w:val="Header"/>
    </w:pPr>
    <w:r>
      <w:rPr>
        <w:noProof/>
      </w:rPr>
      <w:pict w14:anchorId="131A3939">
        <v:shape id="_x0000_s1041" type="#_x0000_m1269" alt="" style="position:absolute;left:0;text-align:left;margin-left:0;margin-top:0;width:50pt;height:50pt;z-index:25168025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0403C6B4" w14:textId="77777777" w:rsidR="00AB1B75" w:rsidRDefault="00AB1B75"/>
  <w:p w14:paraId="1FEA8D3B" w14:textId="77777777" w:rsidR="00AB1B75" w:rsidRDefault="004A079F">
    <w:pPr>
      <w:pStyle w:val="Header"/>
    </w:pPr>
    <w:r>
      <w:rPr>
        <w:noProof/>
      </w:rPr>
      <w:pict w14:anchorId="7011FC06">
        <v:shape id="_x0000_s1040" type="#_x0000_m1269" alt="" style="position:absolute;left:0;text-align:left;margin-left:0;margin-top:0;width:50pt;height:50pt;z-index:25169971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CFE547B">
        <v:shape id="_x0000_s1039" type="#_x0000_m1269" alt="" style="position:absolute;left:0;text-align:left;margin-left:0;margin-top:0;width:50pt;height:50pt;z-index:25168128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C315" w14:textId="16C0794C" w:rsidR="00AB1B75" w:rsidRDefault="00951564">
    <w:pPr>
      <w:pStyle w:val="Header"/>
    </w:pPr>
    <w:r>
      <w:t>SERCOM-2/Doc. 5.6(3)</w:t>
    </w:r>
    <w:r w:rsidRPr="00C2459D">
      <w:t xml:space="preserve">, </w:t>
    </w:r>
    <w:del w:id="175" w:author="Catherine Bezzola" w:date="2022-10-21T15:30:00Z">
      <w:r w:rsidR="003B1C32" w:rsidDel="00D83E86">
        <w:delText>DRAFT 2</w:delText>
      </w:r>
    </w:del>
    <w:ins w:id="176" w:author="Catherine Bezzola" w:date="2022-10-21T15:30:00Z">
      <w:r w:rsidR="00D83E86">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10</w:t>
    </w:r>
    <w:r w:rsidRPr="00C2459D">
      <w:rPr>
        <w:rStyle w:val="PageNumber"/>
      </w:rPr>
      <w:fldChar w:fldCharType="end"/>
    </w:r>
    <w:r>
      <w:rPr>
        <w:noProof/>
      </w:rPr>
      <mc:AlternateContent>
        <mc:Choice Requires="wps">
          <w:drawing>
            <wp:anchor distT="0" distB="0" distL="114300" distR="114300" simplePos="0" relativeHeight="251619840" behindDoc="0" locked="0" layoutInCell="1" allowOverlap="1" wp14:anchorId="43FBFEE0" wp14:editId="356DAB85">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23" o:spid="_x0000_s1026" stroked="f" filled="f">
              <o:lock selection="t" aspectratio="t" v:ext="edit"/>
            </v:rect>
          </w:pict>
        </mc:Fallback>
      </mc:AlternateContent>
    </w:r>
    <w:r>
      <w:rPr>
        <w:noProof/>
      </w:rPr>
      <mc:AlternateContent>
        <mc:Choice Requires="wps">
          <w:drawing>
            <wp:anchor distT="0" distB="0" distL="114300" distR="114300" simplePos="0" relativeHeight="251620864" behindDoc="0" locked="0" layoutInCell="1" allowOverlap="1" wp14:anchorId="4B59E67B" wp14:editId="52EBDC5E">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22" o:spid="_x0000_s1026" stroked="f" filled="f">
              <o:lock selection="t" aspectratio="t" v:ext="edit"/>
            </v:rect>
          </w:pict>
        </mc:Fallback>
      </mc:AlternateContent>
    </w:r>
    <w:r>
      <w:rPr>
        <w:noProof/>
      </w:rPr>
      <mc:AlternateContent>
        <mc:Choice Requires="wps">
          <w:drawing>
            <wp:anchor distT="0" distB="0" distL="114300" distR="114300" simplePos="0" relativeHeight="251617792" behindDoc="0" locked="0" layoutInCell="1" allowOverlap="1" wp14:anchorId="3D71DA44" wp14:editId="53CF2D8E">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21" o:spid="_x0000_s1026" stroked="f" filled="f">
              <o:lock selection="t" aspectratio="t" v:ext="edit"/>
            </v:rect>
          </w:pict>
        </mc:Fallback>
      </mc:AlternateContent>
    </w:r>
    <w:r>
      <w:rPr>
        <w:noProof/>
      </w:rPr>
      <mc:AlternateContent>
        <mc:Choice Requires="wps">
          <w:drawing>
            <wp:anchor distT="0" distB="0" distL="114300" distR="114300" simplePos="0" relativeHeight="251618816" behindDoc="0" locked="0" layoutInCell="1" allowOverlap="1" wp14:anchorId="4E138C08" wp14:editId="5EEFFAE0">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20" o:spid="_x0000_s1026" stroked="f" filled="f">
              <o:lock selection="t" aspectratio="t" v:ext="edit"/>
            </v:rect>
          </w:pict>
        </mc:Fallback>
      </mc:AlternateContent>
    </w:r>
    <w:r w:rsidR="004A079F">
      <w:rPr>
        <w:noProof/>
      </w:rPr>
      <w:pict w14:anchorId="37785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alt="" style="position:absolute;left:0;text-align:left;margin-left:0;margin-top:0;width:50pt;height:50pt;z-index:251700736;visibility:hidden;mso-wrap-edited:f;mso-width-percent:0;mso-height-percent:0;mso-position-horizontal-relative:text;mso-position-vertical-relative:text;mso-width-percent:0;mso-height-percent:0">
          <v:path gradientshapeok="f"/>
          <o:lock v:ext="edit" selection="t"/>
        </v:shape>
      </w:pict>
    </w:r>
    <w:r w:rsidR="004A079F">
      <w:pict w14:anchorId="1F186762">
        <v:shape id="_x0000_s1037" type="#_x0000_t75" alt="" style="position:absolute;left:0;text-align:left;margin-left:0;margin-top:0;width:50pt;height:50pt;z-index:251691520;visibility:hidden;mso-wrap-edited:f;mso-width-percent:0;mso-height-percent:0;mso-position-horizontal-relative:text;mso-position-vertical-relative:text;mso-width-percent:0;mso-height-percent:0">
          <v:path gradientshapeok="f"/>
          <o:lock v:ext="edit" selection="t"/>
        </v:shape>
      </w:pict>
    </w:r>
    <w:r w:rsidR="004A079F">
      <w:pict w14:anchorId="0642D067">
        <v:shape id="_x0000_s1036" type="#_x0000_t75" alt="" style="position:absolute;left:0;text-align:left;margin-left:0;margin-top:0;width:50pt;height:50pt;z-index:251692544;visibility:hidden;mso-wrap-edited:f;mso-width-percent:0;mso-height-percent:0;mso-position-horizontal-relative:text;mso-position-vertical-relative:text;mso-width-percent:0;mso-height-percent:0">
          <v:path gradientshapeok="f"/>
          <o:lock v:ext="edit" selection="t"/>
        </v:shape>
      </w:pict>
    </w:r>
    <w:r w:rsidR="004A079F">
      <w:pict w14:anchorId="4C41C2EE">
        <v:shape id="_x0000_s1035" type="#_x0000_t75" alt="" style="position:absolute;left:0;text-align:left;margin-left:0;margin-top:0;width:50pt;height:50pt;z-index:251682304;visibility:hidden;mso-wrap-edited:f;mso-width-percent:0;mso-height-percent:0;mso-position-horizontal-relative:text;mso-position-vertical-relative:text;mso-width-percent:0;mso-height-percent:0">
          <v:path gradientshapeok="f"/>
          <o:lock v:ext="edit" selection="t"/>
        </v:shape>
      </w:pict>
    </w:r>
    <w:r w:rsidR="004A079F">
      <w:pict w14:anchorId="11DFF131">
        <v:shape id="_x0000_s1033" type="#_x0000_t75" alt="" style="position:absolute;left:0;text-align:left;margin-left:0;margin-top:0;width:50pt;height:50pt;z-index:251683328;visibility:hidden;mso-wrap-edited:f;mso-width-percent:0;mso-height-percent:0;mso-position-horizontal-relative:text;mso-position-vertical-relative:text;mso-width-percent:0;mso-height-percent:0">
          <v:path gradientshapeok="f"/>
          <o:lock v:ext="edit" selection="t"/>
        </v:shape>
      </w:pict>
    </w:r>
    <w:r w:rsidR="004A079F">
      <w:pict w14:anchorId="57349847">
        <v:shape id="_x0000_s1187" type="#_x0000_t75" style="position:absolute;left:0;text-align:left;margin-left:0;margin-top:0;width:50pt;height:50pt;z-index:251650560;visibility:hidden;mso-position-horizontal-relative:text;mso-position-vertical-relative:text">
          <v:path gradientshapeok="f"/>
          <o:lock v:ext="edit" selection="t"/>
        </v:shape>
      </w:pict>
    </w:r>
    <w:r w:rsidR="004A079F">
      <w:pict w14:anchorId="17C2AD78">
        <v:shape id="_x0000_s1186" type="#_x0000_t75" style="position:absolute;left:0;text-align:left;margin-left:0;margin-top:0;width:50pt;height:50pt;z-index:251651584;visibility:hidden;mso-position-horizontal-relative:text;mso-position-vertical-relative:text">
          <v:path gradientshapeok="f"/>
          <o:lock v:ext="edit" selection="t"/>
        </v:shape>
      </w:pict>
    </w:r>
    <w:r w:rsidR="004A079F">
      <w:pict w14:anchorId="2285879F">
        <v:shapetype id="_x0000_m12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4A079F">
      <w:pict w14:anchorId="4FE931A9">
        <v:shapetype id="_x0000_m12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F2C8" w14:textId="4B40C927" w:rsidR="00AB1B75" w:rsidRDefault="00951564">
    <w:pPr>
      <w:pStyle w:val="Header"/>
    </w:pPr>
    <w:r>
      <w:t>SERCOM-2/Doc. 5.6(3)</w:t>
    </w:r>
    <w:r w:rsidRPr="00C2459D">
      <w:t xml:space="preserve">, </w:t>
    </w:r>
    <w:del w:id="177" w:author="Catherine Bezzola" w:date="2022-10-21T15:30:00Z">
      <w:r w:rsidR="003B1C32" w:rsidDel="00D83E86">
        <w:delText>DRAFT 2</w:delText>
      </w:r>
    </w:del>
    <w:ins w:id="178" w:author="Catherine Bezzola" w:date="2022-10-21T15:30:00Z">
      <w:r w:rsidR="00D83E86">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10</w:t>
    </w:r>
    <w:r w:rsidRPr="00C2459D">
      <w:rPr>
        <w:rStyle w:val="PageNumber"/>
      </w:rPr>
      <w:fldChar w:fldCharType="end"/>
    </w:r>
    <w:r>
      <w:rPr>
        <w:noProof/>
      </w:rPr>
      <mc:AlternateContent>
        <mc:Choice Requires="wps">
          <w:drawing>
            <wp:anchor distT="0" distB="0" distL="114300" distR="114300" simplePos="0" relativeHeight="251615744" behindDoc="0" locked="0" layoutInCell="1" allowOverlap="1" wp14:anchorId="1C95770D" wp14:editId="2D04FE1F">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19" o:spid="_x0000_s1026" stroked="f" filled="f">
              <o:lock selection="t" aspectratio="t" v:ext="edit"/>
            </v:rect>
          </w:pict>
        </mc:Fallback>
      </mc:AlternateContent>
    </w:r>
    <w:r>
      <w:rPr>
        <w:noProof/>
      </w:rPr>
      <mc:AlternateContent>
        <mc:Choice Requires="wps">
          <w:drawing>
            <wp:anchor distT="0" distB="0" distL="114300" distR="114300" simplePos="0" relativeHeight="251616768" behindDoc="0" locked="0" layoutInCell="1" allowOverlap="1" wp14:anchorId="3395C148" wp14:editId="1324AEB7">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18" o:spid="_x0000_s1026" stroked="f" filled="f">
              <o:lock selection="t" aspectratio="t" v:ext="edit"/>
            </v:rect>
          </w:pict>
        </mc:Fallback>
      </mc:AlternateContent>
    </w:r>
    <w:r>
      <w:rPr>
        <w:noProof/>
      </w:rPr>
      <mc:AlternateContent>
        <mc:Choice Requires="wps">
          <w:drawing>
            <wp:anchor distT="0" distB="0" distL="114300" distR="114300" simplePos="0" relativeHeight="251613696" behindDoc="0" locked="0" layoutInCell="1" allowOverlap="1" wp14:anchorId="014F67DE" wp14:editId="5E506AC4">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2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17" o:spid="_x0000_s1026" stroked="f" filled="f">
              <o:lock selection="t" aspectratio="t" v:ext="edit"/>
            </v:rect>
          </w:pict>
        </mc:Fallback>
      </mc:AlternateContent>
    </w:r>
    <w:r>
      <w:rPr>
        <w:noProof/>
      </w:rPr>
      <mc:AlternateContent>
        <mc:Choice Requires="wps">
          <w:drawing>
            <wp:anchor distT="0" distB="0" distL="114300" distR="114300" simplePos="0" relativeHeight="251614720" behindDoc="0" locked="0" layoutInCell="1" allowOverlap="1" wp14:anchorId="4E1CC71B" wp14:editId="410F3D50">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2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16" o:spid="_x0000_s1026" stroked="f" filled="f">
              <o:lock selection="t" aspectratio="t" v:ext="edit"/>
            </v:rect>
          </w:pict>
        </mc:Fallback>
      </mc:AlternateContent>
    </w:r>
    <w:r w:rsidR="004A079F">
      <w:rPr>
        <w:noProof/>
      </w:rPr>
      <w:pict w14:anchorId="00AFE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left:0;text-align:left;margin-left:0;margin-top:0;width:50pt;height:50pt;z-index:251701760;visibility:hidden;mso-wrap-edited:f;mso-width-percent:0;mso-height-percent:0;mso-position-horizontal-relative:text;mso-position-vertical-relative:text;mso-width-percent:0;mso-height-percent:0">
          <v:path gradientshapeok="f"/>
          <o:lock v:ext="edit" selection="t"/>
        </v:shape>
      </w:pict>
    </w:r>
    <w:r w:rsidR="004A079F">
      <w:pict w14:anchorId="780234BB">
        <v:shape id="_x0000_s1030" type="#_x0000_t75" alt="" style="position:absolute;left:0;text-align:left;margin-left:0;margin-top:0;width:50pt;height:50pt;z-index:251693568;visibility:hidden;mso-wrap-edited:f;mso-width-percent:0;mso-height-percent:0;mso-position-horizontal-relative:text;mso-position-vertical-relative:text;mso-width-percent:0;mso-height-percent:0">
          <v:path gradientshapeok="f"/>
          <o:lock v:ext="edit" selection="t"/>
        </v:shape>
      </w:pict>
    </w:r>
    <w:r w:rsidR="004A079F">
      <w:pict w14:anchorId="07ADD11D">
        <v:shape id="_x0000_s1029" type="#_x0000_t75" alt="" style="position:absolute;left:0;text-align:left;margin-left:0;margin-top:0;width:50pt;height:50pt;z-index:251694592;visibility:hidden;mso-wrap-edited:f;mso-width-percent:0;mso-height-percent:0;mso-position-horizontal-relative:text;mso-position-vertical-relative:text;mso-width-percent:0;mso-height-percent:0">
          <v:path gradientshapeok="f"/>
          <o:lock v:ext="edit" selection="t"/>
        </v:shape>
      </w:pict>
    </w:r>
    <w:r w:rsidR="004A079F">
      <w:pict w14:anchorId="323C0932">
        <v:shape id="_x0000_s1028" type="#_x0000_t75" alt="" style="position:absolute;left:0;text-align:left;margin-left:0;margin-top:0;width:50pt;height:50pt;z-index:251684352;visibility:hidden;mso-wrap-edited:f;mso-width-percent:0;mso-height-percent:0;mso-position-horizontal-relative:text;mso-position-vertical-relative:text;mso-width-percent:0;mso-height-percent:0">
          <v:path gradientshapeok="f"/>
          <o:lock v:ext="edit" selection="t"/>
        </v:shape>
      </w:pict>
    </w:r>
    <w:r w:rsidR="004A079F">
      <w:pict w14:anchorId="44399DD4">
        <v:shape id="_x0000_s1222" type="#_x0000_t75" alt="" style="position:absolute;left:0;text-align:left;margin-left:0;margin-top:0;width:50pt;height:50pt;z-index:251685376;visibility:hidden;mso-wrap-edited:f;mso-width-percent:0;mso-height-percent:0;mso-position-horizontal-relative:text;mso-position-vertical-relative:text;mso-width-percent:0;mso-height-percent:0">
          <v:path gradientshapeok="f"/>
          <o:lock v:ext="edit" selection="t"/>
        </v:shape>
      </w:pict>
    </w:r>
    <w:r w:rsidR="004A079F">
      <w:pict w14:anchorId="71689F9C">
        <v:shape id="_x0000_s1185" type="#_x0000_t75" style="position:absolute;left:0;text-align:left;margin-left:0;margin-top:0;width:50pt;height:50pt;z-index:251652608;visibility:hidden;mso-position-horizontal-relative:text;mso-position-vertical-relative:text">
          <v:path gradientshapeok="f"/>
          <o:lock v:ext="edit" selection="t"/>
        </v:shape>
      </w:pict>
    </w:r>
    <w:r w:rsidR="004A079F">
      <w:pict w14:anchorId="55C01C75">
        <v:shape id="_x0000_s1184" type="#_x0000_t75" style="position:absolute;left:0;text-align:left;margin-left:0;margin-top:0;width:50pt;height:50pt;z-index:251653632;visibility:hidden;mso-position-horizontal-relative:text;mso-position-vertical-relative:text">
          <v:path gradientshapeok="f"/>
          <o:lock v:ext="edit" selection="t"/>
        </v:shape>
      </w:pict>
    </w:r>
    <w:r w:rsidR="004A079F">
      <w:pict w14:anchorId="461086DA">
        <v:shapetype id="_x0000_m12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4A079F">
      <w:pict w14:anchorId="6A11EAE6">
        <v:shapetype id="_x0000_m12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25F6"/>
    <w:multiLevelType w:val="hybridMultilevel"/>
    <w:tmpl w:val="EEE6A65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9A53AB8"/>
    <w:multiLevelType w:val="hybridMultilevel"/>
    <w:tmpl w:val="7B200240"/>
    <w:lvl w:ilvl="0" w:tplc="66ECECCC">
      <w:start w:val="1"/>
      <w:numFmt w:val="lowerLetter"/>
      <w:lvlText w:val="(%1)"/>
      <w:lvlJc w:val="left"/>
      <w:pPr>
        <w:ind w:left="426" w:hanging="360"/>
      </w:pPr>
      <w:rPr>
        <w:rFonts w:hint="default"/>
      </w:rPr>
    </w:lvl>
    <w:lvl w:ilvl="1" w:tplc="20000019" w:tentative="1">
      <w:start w:val="1"/>
      <w:numFmt w:val="lowerLetter"/>
      <w:lvlText w:val="%2."/>
      <w:lvlJc w:val="left"/>
      <w:pPr>
        <w:ind w:left="1146" w:hanging="360"/>
      </w:pPr>
    </w:lvl>
    <w:lvl w:ilvl="2" w:tplc="2000001B" w:tentative="1">
      <w:start w:val="1"/>
      <w:numFmt w:val="lowerRoman"/>
      <w:lvlText w:val="%3."/>
      <w:lvlJc w:val="right"/>
      <w:pPr>
        <w:ind w:left="1866" w:hanging="180"/>
      </w:pPr>
    </w:lvl>
    <w:lvl w:ilvl="3" w:tplc="2000000F" w:tentative="1">
      <w:start w:val="1"/>
      <w:numFmt w:val="decimal"/>
      <w:lvlText w:val="%4."/>
      <w:lvlJc w:val="left"/>
      <w:pPr>
        <w:ind w:left="2586" w:hanging="360"/>
      </w:pPr>
    </w:lvl>
    <w:lvl w:ilvl="4" w:tplc="20000019" w:tentative="1">
      <w:start w:val="1"/>
      <w:numFmt w:val="lowerLetter"/>
      <w:lvlText w:val="%5."/>
      <w:lvlJc w:val="left"/>
      <w:pPr>
        <w:ind w:left="3306" w:hanging="360"/>
      </w:pPr>
    </w:lvl>
    <w:lvl w:ilvl="5" w:tplc="2000001B" w:tentative="1">
      <w:start w:val="1"/>
      <w:numFmt w:val="lowerRoman"/>
      <w:lvlText w:val="%6."/>
      <w:lvlJc w:val="right"/>
      <w:pPr>
        <w:ind w:left="4026" w:hanging="180"/>
      </w:pPr>
    </w:lvl>
    <w:lvl w:ilvl="6" w:tplc="2000000F" w:tentative="1">
      <w:start w:val="1"/>
      <w:numFmt w:val="decimal"/>
      <w:lvlText w:val="%7."/>
      <w:lvlJc w:val="left"/>
      <w:pPr>
        <w:ind w:left="4746" w:hanging="360"/>
      </w:pPr>
    </w:lvl>
    <w:lvl w:ilvl="7" w:tplc="20000019" w:tentative="1">
      <w:start w:val="1"/>
      <w:numFmt w:val="lowerLetter"/>
      <w:lvlText w:val="%8."/>
      <w:lvlJc w:val="left"/>
      <w:pPr>
        <w:ind w:left="5466" w:hanging="360"/>
      </w:pPr>
    </w:lvl>
    <w:lvl w:ilvl="8" w:tplc="2000001B" w:tentative="1">
      <w:start w:val="1"/>
      <w:numFmt w:val="lowerRoman"/>
      <w:lvlText w:val="%9."/>
      <w:lvlJc w:val="right"/>
      <w:pPr>
        <w:ind w:left="6186" w:hanging="180"/>
      </w:pPr>
    </w:lvl>
  </w:abstractNum>
  <w:abstractNum w:abstractNumId="3" w15:restartNumberingAfterBreak="0">
    <w:nsid w:val="0AD53FF9"/>
    <w:multiLevelType w:val="hybridMultilevel"/>
    <w:tmpl w:val="81260998"/>
    <w:lvl w:ilvl="0" w:tplc="66ECECC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B777F03"/>
    <w:multiLevelType w:val="hybridMultilevel"/>
    <w:tmpl w:val="C05892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D397A75"/>
    <w:multiLevelType w:val="hybridMultilevel"/>
    <w:tmpl w:val="7B200240"/>
    <w:lvl w:ilvl="0" w:tplc="66ECECCC">
      <w:start w:val="1"/>
      <w:numFmt w:val="lowerLetter"/>
      <w:lvlText w:val="(%1)"/>
      <w:lvlJc w:val="left"/>
      <w:pPr>
        <w:ind w:left="426" w:hanging="360"/>
      </w:pPr>
      <w:rPr>
        <w:rFonts w:hint="default"/>
      </w:rPr>
    </w:lvl>
    <w:lvl w:ilvl="1" w:tplc="20000019" w:tentative="1">
      <w:start w:val="1"/>
      <w:numFmt w:val="lowerLetter"/>
      <w:lvlText w:val="%2."/>
      <w:lvlJc w:val="left"/>
      <w:pPr>
        <w:ind w:left="1146" w:hanging="360"/>
      </w:pPr>
    </w:lvl>
    <w:lvl w:ilvl="2" w:tplc="2000001B" w:tentative="1">
      <w:start w:val="1"/>
      <w:numFmt w:val="lowerRoman"/>
      <w:lvlText w:val="%3."/>
      <w:lvlJc w:val="right"/>
      <w:pPr>
        <w:ind w:left="1866" w:hanging="180"/>
      </w:pPr>
    </w:lvl>
    <w:lvl w:ilvl="3" w:tplc="2000000F" w:tentative="1">
      <w:start w:val="1"/>
      <w:numFmt w:val="decimal"/>
      <w:lvlText w:val="%4."/>
      <w:lvlJc w:val="left"/>
      <w:pPr>
        <w:ind w:left="2586" w:hanging="360"/>
      </w:pPr>
    </w:lvl>
    <w:lvl w:ilvl="4" w:tplc="20000019" w:tentative="1">
      <w:start w:val="1"/>
      <w:numFmt w:val="lowerLetter"/>
      <w:lvlText w:val="%5."/>
      <w:lvlJc w:val="left"/>
      <w:pPr>
        <w:ind w:left="3306" w:hanging="360"/>
      </w:pPr>
    </w:lvl>
    <w:lvl w:ilvl="5" w:tplc="2000001B" w:tentative="1">
      <w:start w:val="1"/>
      <w:numFmt w:val="lowerRoman"/>
      <w:lvlText w:val="%6."/>
      <w:lvlJc w:val="right"/>
      <w:pPr>
        <w:ind w:left="4026" w:hanging="180"/>
      </w:pPr>
    </w:lvl>
    <w:lvl w:ilvl="6" w:tplc="2000000F" w:tentative="1">
      <w:start w:val="1"/>
      <w:numFmt w:val="decimal"/>
      <w:lvlText w:val="%7."/>
      <w:lvlJc w:val="left"/>
      <w:pPr>
        <w:ind w:left="4746" w:hanging="360"/>
      </w:pPr>
    </w:lvl>
    <w:lvl w:ilvl="7" w:tplc="20000019" w:tentative="1">
      <w:start w:val="1"/>
      <w:numFmt w:val="lowerLetter"/>
      <w:lvlText w:val="%8."/>
      <w:lvlJc w:val="left"/>
      <w:pPr>
        <w:ind w:left="5466" w:hanging="360"/>
      </w:pPr>
    </w:lvl>
    <w:lvl w:ilvl="8" w:tplc="2000001B" w:tentative="1">
      <w:start w:val="1"/>
      <w:numFmt w:val="lowerRoman"/>
      <w:lvlText w:val="%9."/>
      <w:lvlJc w:val="right"/>
      <w:pPr>
        <w:ind w:left="6186" w:hanging="180"/>
      </w:pPr>
    </w:lvl>
  </w:abstractNum>
  <w:abstractNum w:abstractNumId="6" w15:restartNumberingAfterBreak="0">
    <w:nsid w:val="10C33C95"/>
    <w:multiLevelType w:val="hybridMultilevel"/>
    <w:tmpl w:val="DDEE6FD2"/>
    <w:lvl w:ilvl="0" w:tplc="2AE84A0A">
      <w:start w:val="1"/>
      <w:numFmt w:val="decimal"/>
      <w:lvlText w:val="%1."/>
      <w:lvlJc w:val="left"/>
      <w:pPr>
        <w:ind w:left="720" w:hanging="360"/>
      </w:pPr>
      <w:rPr>
        <w:rFonts w:ascii="Verdana" w:hAnsi="Verdana" w:hint="default"/>
        <w:b/>
        <w:bCs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193504"/>
    <w:multiLevelType w:val="hybridMultilevel"/>
    <w:tmpl w:val="4D8C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03637"/>
    <w:multiLevelType w:val="hybridMultilevel"/>
    <w:tmpl w:val="2CF64504"/>
    <w:lvl w:ilvl="0" w:tplc="06982E06">
      <w:start w:val="1"/>
      <w:numFmt w:val="decimal"/>
      <w:lvlText w:val="(%1)"/>
      <w:lvlJc w:val="left"/>
      <w:pPr>
        <w:ind w:left="360" w:hanging="360"/>
      </w:pPr>
      <w:rPr>
        <w:rFonts w:ascii="Verdana" w:eastAsia="Arial" w:hAnsi="Verdana"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E651B99"/>
    <w:multiLevelType w:val="hybridMultilevel"/>
    <w:tmpl w:val="F39E7E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F4A6616"/>
    <w:multiLevelType w:val="hybridMultilevel"/>
    <w:tmpl w:val="7D9ADE86"/>
    <w:lvl w:ilvl="0" w:tplc="AB2C2A9E">
      <w:start w:val="1"/>
      <w:numFmt w:val="decimal"/>
      <w:lvlText w:val="%1."/>
      <w:lvlJc w:val="left"/>
      <w:pPr>
        <w:ind w:left="1488" w:hanging="112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3BA1DDC"/>
    <w:multiLevelType w:val="hybridMultilevel"/>
    <w:tmpl w:val="8F0A16B4"/>
    <w:lvl w:ilvl="0" w:tplc="BB369212">
      <w:start w:val="1"/>
      <w:numFmt w:val="lowerLetter"/>
      <w:lvlText w:val="(%1)"/>
      <w:lvlJc w:val="left"/>
      <w:pPr>
        <w:ind w:left="720" w:hanging="360"/>
      </w:pPr>
      <w:rPr>
        <w:rFonts w:ascii="Verdana" w:hAnsi="Verdana" w:cs="Times New Roman" w:hint="default"/>
        <w:b w:val="0"/>
        <w:bCs w:val="0"/>
        <w:i w:val="0"/>
        <w:iCs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C5565A"/>
    <w:multiLevelType w:val="hybridMultilevel"/>
    <w:tmpl w:val="F542695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47F1D77"/>
    <w:multiLevelType w:val="hybridMultilevel"/>
    <w:tmpl w:val="805E0EE8"/>
    <w:lvl w:ilvl="0" w:tplc="2000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A7C7953"/>
    <w:multiLevelType w:val="hybridMultilevel"/>
    <w:tmpl w:val="4F10ACA0"/>
    <w:lvl w:ilvl="0" w:tplc="BDFA9B18">
      <w:start w:val="1"/>
      <w:numFmt w:val="lowerLetter"/>
      <w:lvlText w:val="(%1)"/>
      <w:lvlJc w:val="left"/>
      <w:pPr>
        <w:ind w:left="720" w:hanging="360"/>
      </w:pPr>
      <w:rPr>
        <w:rFonts w:ascii="Verdana" w:hAnsi="Verdana" w:cs="Times New Roman" w:hint="default"/>
        <w:b w:val="0"/>
        <w:bCs w:val="0"/>
        <w:i w:val="0"/>
        <w:iCs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8F08D5"/>
    <w:multiLevelType w:val="hybridMultilevel"/>
    <w:tmpl w:val="1DB40CFE"/>
    <w:lvl w:ilvl="0" w:tplc="799CCAF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2333AEC"/>
    <w:multiLevelType w:val="hybridMultilevel"/>
    <w:tmpl w:val="44D06E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313482C"/>
    <w:multiLevelType w:val="hybridMultilevel"/>
    <w:tmpl w:val="ACAAA588"/>
    <w:lvl w:ilvl="0" w:tplc="CCFED7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8173042"/>
    <w:multiLevelType w:val="hybridMultilevel"/>
    <w:tmpl w:val="7B200240"/>
    <w:lvl w:ilvl="0" w:tplc="66ECECCC">
      <w:start w:val="1"/>
      <w:numFmt w:val="lowerLetter"/>
      <w:lvlText w:val="(%1)"/>
      <w:lvlJc w:val="left"/>
      <w:pPr>
        <w:ind w:left="426" w:hanging="360"/>
      </w:pPr>
      <w:rPr>
        <w:rFonts w:hint="default"/>
      </w:rPr>
    </w:lvl>
    <w:lvl w:ilvl="1" w:tplc="20000019" w:tentative="1">
      <w:start w:val="1"/>
      <w:numFmt w:val="lowerLetter"/>
      <w:lvlText w:val="%2."/>
      <w:lvlJc w:val="left"/>
      <w:pPr>
        <w:ind w:left="1146" w:hanging="360"/>
      </w:pPr>
    </w:lvl>
    <w:lvl w:ilvl="2" w:tplc="2000001B" w:tentative="1">
      <w:start w:val="1"/>
      <w:numFmt w:val="lowerRoman"/>
      <w:lvlText w:val="%3."/>
      <w:lvlJc w:val="right"/>
      <w:pPr>
        <w:ind w:left="1866" w:hanging="180"/>
      </w:pPr>
    </w:lvl>
    <w:lvl w:ilvl="3" w:tplc="2000000F" w:tentative="1">
      <w:start w:val="1"/>
      <w:numFmt w:val="decimal"/>
      <w:lvlText w:val="%4."/>
      <w:lvlJc w:val="left"/>
      <w:pPr>
        <w:ind w:left="2586" w:hanging="360"/>
      </w:pPr>
    </w:lvl>
    <w:lvl w:ilvl="4" w:tplc="20000019" w:tentative="1">
      <w:start w:val="1"/>
      <w:numFmt w:val="lowerLetter"/>
      <w:lvlText w:val="%5."/>
      <w:lvlJc w:val="left"/>
      <w:pPr>
        <w:ind w:left="3306" w:hanging="360"/>
      </w:pPr>
    </w:lvl>
    <w:lvl w:ilvl="5" w:tplc="2000001B" w:tentative="1">
      <w:start w:val="1"/>
      <w:numFmt w:val="lowerRoman"/>
      <w:lvlText w:val="%6."/>
      <w:lvlJc w:val="right"/>
      <w:pPr>
        <w:ind w:left="4026" w:hanging="180"/>
      </w:pPr>
    </w:lvl>
    <w:lvl w:ilvl="6" w:tplc="2000000F" w:tentative="1">
      <w:start w:val="1"/>
      <w:numFmt w:val="decimal"/>
      <w:lvlText w:val="%7."/>
      <w:lvlJc w:val="left"/>
      <w:pPr>
        <w:ind w:left="4746" w:hanging="360"/>
      </w:pPr>
    </w:lvl>
    <w:lvl w:ilvl="7" w:tplc="20000019" w:tentative="1">
      <w:start w:val="1"/>
      <w:numFmt w:val="lowerLetter"/>
      <w:lvlText w:val="%8."/>
      <w:lvlJc w:val="left"/>
      <w:pPr>
        <w:ind w:left="5466" w:hanging="360"/>
      </w:pPr>
    </w:lvl>
    <w:lvl w:ilvl="8" w:tplc="2000001B" w:tentative="1">
      <w:start w:val="1"/>
      <w:numFmt w:val="lowerRoman"/>
      <w:lvlText w:val="%9."/>
      <w:lvlJc w:val="right"/>
      <w:pPr>
        <w:ind w:left="6186" w:hanging="180"/>
      </w:pPr>
    </w:lvl>
  </w:abstractNum>
  <w:abstractNum w:abstractNumId="19" w15:restartNumberingAfterBreak="0">
    <w:nsid w:val="5C63103A"/>
    <w:multiLevelType w:val="hybridMultilevel"/>
    <w:tmpl w:val="BC50D83C"/>
    <w:lvl w:ilvl="0" w:tplc="42761BB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FF01B77"/>
    <w:multiLevelType w:val="hybridMultilevel"/>
    <w:tmpl w:val="C3040AC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22B1BBA"/>
    <w:multiLevelType w:val="hybridMultilevel"/>
    <w:tmpl w:val="8632B6D2"/>
    <w:lvl w:ilvl="0" w:tplc="7D905D60">
      <w:start w:val="1"/>
      <w:numFmt w:val="decimal"/>
      <w:lvlText w:val="(%1)"/>
      <w:lvlJc w:val="left"/>
      <w:pPr>
        <w:ind w:left="384" w:hanging="384"/>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727418FC"/>
    <w:multiLevelType w:val="hybridMultilevel"/>
    <w:tmpl w:val="95741B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8552257"/>
    <w:multiLevelType w:val="hybridMultilevel"/>
    <w:tmpl w:val="311413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863342F"/>
    <w:multiLevelType w:val="hybridMultilevel"/>
    <w:tmpl w:val="7592CE4A"/>
    <w:lvl w:ilvl="0" w:tplc="CBCA971C">
      <w:start w:val="1"/>
      <w:numFmt w:val="decimal"/>
      <w:lvlText w:val="(%1)"/>
      <w:lvlJc w:val="left"/>
      <w:pPr>
        <w:ind w:left="384" w:hanging="384"/>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5" w15:restartNumberingAfterBreak="0">
    <w:nsid w:val="7BDA316C"/>
    <w:multiLevelType w:val="hybridMultilevel"/>
    <w:tmpl w:val="BE68332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FD72551"/>
    <w:multiLevelType w:val="hybridMultilevel"/>
    <w:tmpl w:val="BE2E5C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FDF70FC"/>
    <w:multiLevelType w:val="hybridMultilevel"/>
    <w:tmpl w:val="A7E8EF8E"/>
    <w:lvl w:ilvl="0" w:tplc="2000000F">
      <w:start w:val="1"/>
      <w:numFmt w:val="decimal"/>
      <w:lvlText w:val="%1."/>
      <w:lvlJc w:val="left"/>
      <w:pPr>
        <w:ind w:left="720" w:hanging="360"/>
      </w:pPr>
      <w:rPr>
        <w:rFonts w:hint="default"/>
      </w:rPr>
    </w:lvl>
    <w:lvl w:ilvl="1" w:tplc="2000000F">
      <w:start w:val="1"/>
      <w:numFmt w:val="decimal"/>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47781372">
    <w:abstractNumId w:val="1"/>
  </w:num>
  <w:num w:numId="2" w16cid:durableId="329909541">
    <w:abstractNumId w:val="21"/>
  </w:num>
  <w:num w:numId="3" w16cid:durableId="1977681179">
    <w:abstractNumId w:val="24"/>
  </w:num>
  <w:num w:numId="4" w16cid:durableId="1853841309">
    <w:abstractNumId w:val="0"/>
  </w:num>
  <w:num w:numId="5" w16cid:durableId="536504248">
    <w:abstractNumId w:val="8"/>
  </w:num>
  <w:num w:numId="6" w16cid:durableId="222257609">
    <w:abstractNumId w:val="6"/>
  </w:num>
  <w:num w:numId="7" w16cid:durableId="1281759838">
    <w:abstractNumId w:val="14"/>
  </w:num>
  <w:num w:numId="8" w16cid:durableId="1720939040">
    <w:abstractNumId w:val="11"/>
  </w:num>
  <w:num w:numId="9" w16cid:durableId="1982075877">
    <w:abstractNumId w:val="4"/>
  </w:num>
  <w:num w:numId="10" w16cid:durableId="1892768672">
    <w:abstractNumId w:val="23"/>
  </w:num>
  <w:num w:numId="11" w16cid:durableId="115029452">
    <w:abstractNumId w:val="7"/>
  </w:num>
  <w:num w:numId="12" w16cid:durableId="1871412424">
    <w:abstractNumId w:val="13"/>
  </w:num>
  <w:num w:numId="13" w16cid:durableId="1529946271">
    <w:abstractNumId w:val="22"/>
  </w:num>
  <w:num w:numId="14" w16cid:durableId="2023509315">
    <w:abstractNumId w:val="26"/>
  </w:num>
  <w:num w:numId="15" w16cid:durableId="285166272">
    <w:abstractNumId w:val="9"/>
  </w:num>
  <w:num w:numId="16" w16cid:durableId="1181160065">
    <w:abstractNumId w:val="16"/>
  </w:num>
  <w:num w:numId="17" w16cid:durableId="1651447710">
    <w:abstractNumId w:val="15"/>
  </w:num>
  <w:num w:numId="18" w16cid:durableId="719209580">
    <w:abstractNumId w:val="3"/>
  </w:num>
  <w:num w:numId="19" w16cid:durableId="1326392763">
    <w:abstractNumId w:val="25"/>
  </w:num>
  <w:num w:numId="20" w16cid:durableId="1168014769">
    <w:abstractNumId w:val="2"/>
  </w:num>
  <w:num w:numId="21" w16cid:durableId="1664309033">
    <w:abstractNumId w:val="27"/>
  </w:num>
  <w:num w:numId="22" w16cid:durableId="2075277459">
    <w:abstractNumId w:val="12"/>
  </w:num>
  <w:num w:numId="23" w16cid:durableId="1329286706">
    <w:abstractNumId w:val="20"/>
  </w:num>
  <w:num w:numId="24" w16cid:durableId="2083871340">
    <w:abstractNumId w:val="10"/>
  </w:num>
  <w:num w:numId="25" w16cid:durableId="2005695990">
    <w:abstractNumId w:val="17"/>
  </w:num>
  <w:num w:numId="26" w16cid:durableId="1418020164">
    <w:abstractNumId w:val="19"/>
  </w:num>
  <w:num w:numId="27" w16cid:durableId="1653825151">
    <w:abstractNumId w:val="18"/>
  </w:num>
  <w:num w:numId="28" w16cid:durableId="1499151107">
    <w:abstractNumId w:val="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rsty Mackay">
    <w15:presenceInfo w15:providerId="AD" w15:userId="S::kmackay@wmo.int::a904906b-d5c4-44bd-b884-ba848cdcafa8"/>
  </w15:person>
  <w15:person w15:author="Nadia Oppliger">
    <w15:presenceInfo w15:providerId="AD" w15:userId="S::NOppliger@wmo.int::383647d3-d9ef-4c99-956b-c2c1d231aec4"/>
  </w15:person>
  <w15:person w15:author="Catherine Bezzola">
    <w15:presenceInfo w15:providerId="AD" w15:userId="S::CBezzola@wmo.int::fb9d11f5-b8b4-44f1-8279-f465f5ba3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1sLAwsjCytDC0NLFU0lEKTi0uzszPAykwrgUAWSNx1ywAAAA="/>
  </w:docVars>
  <w:rsids>
    <w:rsidRoot w:val="00A066E9"/>
    <w:rsid w:val="00000273"/>
    <w:rsid w:val="00004AE9"/>
    <w:rsid w:val="00004C2A"/>
    <w:rsid w:val="00005301"/>
    <w:rsid w:val="00005678"/>
    <w:rsid w:val="0001335F"/>
    <w:rsid w:val="000133EE"/>
    <w:rsid w:val="00015B91"/>
    <w:rsid w:val="000206A8"/>
    <w:rsid w:val="000258F2"/>
    <w:rsid w:val="0002626A"/>
    <w:rsid w:val="00027205"/>
    <w:rsid w:val="000307EE"/>
    <w:rsid w:val="0003137A"/>
    <w:rsid w:val="00033D2C"/>
    <w:rsid w:val="00041171"/>
    <w:rsid w:val="00041727"/>
    <w:rsid w:val="0004226F"/>
    <w:rsid w:val="00045132"/>
    <w:rsid w:val="0004652C"/>
    <w:rsid w:val="00050F8E"/>
    <w:rsid w:val="000518BB"/>
    <w:rsid w:val="00055815"/>
    <w:rsid w:val="00056FD4"/>
    <w:rsid w:val="000573AD"/>
    <w:rsid w:val="0006123B"/>
    <w:rsid w:val="000613A0"/>
    <w:rsid w:val="00062D04"/>
    <w:rsid w:val="00064F6B"/>
    <w:rsid w:val="00072F17"/>
    <w:rsid w:val="000731AA"/>
    <w:rsid w:val="000806D8"/>
    <w:rsid w:val="00082C80"/>
    <w:rsid w:val="00083847"/>
    <w:rsid w:val="00083C36"/>
    <w:rsid w:val="00084D58"/>
    <w:rsid w:val="0009055F"/>
    <w:rsid w:val="00092CAE"/>
    <w:rsid w:val="000951DE"/>
    <w:rsid w:val="00095E48"/>
    <w:rsid w:val="000A032C"/>
    <w:rsid w:val="000A3B4D"/>
    <w:rsid w:val="000A4F1C"/>
    <w:rsid w:val="000A69BF"/>
    <w:rsid w:val="000B1776"/>
    <w:rsid w:val="000C1085"/>
    <w:rsid w:val="000C18AD"/>
    <w:rsid w:val="000C225A"/>
    <w:rsid w:val="000C4643"/>
    <w:rsid w:val="000C6781"/>
    <w:rsid w:val="000D0753"/>
    <w:rsid w:val="000E49E2"/>
    <w:rsid w:val="000E5FAB"/>
    <w:rsid w:val="000F2FB3"/>
    <w:rsid w:val="000F5E49"/>
    <w:rsid w:val="000F7A87"/>
    <w:rsid w:val="001014B9"/>
    <w:rsid w:val="00102EAE"/>
    <w:rsid w:val="001047DC"/>
    <w:rsid w:val="00104BC0"/>
    <w:rsid w:val="00105D2E"/>
    <w:rsid w:val="00111BFD"/>
    <w:rsid w:val="00113EB6"/>
    <w:rsid w:val="0011498B"/>
    <w:rsid w:val="00120147"/>
    <w:rsid w:val="00123140"/>
    <w:rsid w:val="00123791"/>
    <w:rsid w:val="00123D94"/>
    <w:rsid w:val="00130BBC"/>
    <w:rsid w:val="00133978"/>
    <w:rsid w:val="00133D13"/>
    <w:rsid w:val="00137850"/>
    <w:rsid w:val="00140EDD"/>
    <w:rsid w:val="00143887"/>
    <w:rsid w:val="00150DBD"/>
    <w:rsid w:val="00156F9B"/>
    <w:rsid w:val="00163BA3"/>
    <w:rsid w:val="00164E3E"/>
    <w:rsid w:val="00166B31"/>
    <w:rsid w:val="00167D54"/>
    <w:rsid w:val="0017568F"/>
    <w:rsid w:val="00176AB5"/>
    <w:rsid w:val="001802EC"/>
    <w:rsid w:val="00180771"/>
    <w:rsid w:val="00190854"/>
    <w:rsid w:val="001930A3"/>
    <w:rsid w:val="00193F90"/>
    <w:rsid w:val="00196EB8"/>
    <w:rsid w:val="00197CC9"/>
    <w:rsid w:val="001A25F0"/>
    <w:rsid w:val="001A341E"/>
    <w:rsid w:val="001A46DD"/>
    <w:rsid w:val="001A69A8"/>
    <w:rsid w:val="001B0EA6"/>
    <w:rsid w:val="001B1CDF"/>
    <w:rsid w:val="001B2EC4"/>
    <w:rsid w:val="001B56F4"/>
    <w:rsid w:val="001C0AC8"/>
    <w:rsid w:val="001C5462"/>
    <w:rsid w:val="001D168F"/>
    <w:rsid w:val="001D265C"/>
    <w:rsid w:val="001D3062"/>
    <w:rsid w:val="001D3CFB"/>
    <w:rsid w:val="001D4DB8"/>
    <w:rsid w:val="001D559B"/>
    <w:rsid w:val="001D6302"/>
    <w:rsid w:val="001E2C22"/>
    <w:rsid w:val="001E48DD"/>
    <w:rsid w:val="001E740C"/>
    <w:rsid w:val="001E7725"/>
    <w:rsid w:val="001E7DD0"/>
    <w:rsid w:val="001F1BDA"/>
    <w:rsid w:val="001F23B1"/>
    <w:rsid w:val="001F2792"/>
    <w:rsid w:val="0020095E"/>
    <w:rsid w:val="002010A7"/>
    <w:rsid w:val="00206B18"/>
    <w:rsid w:val="00210BFE"/>
    <w:rsid w:val="00210D30"/>
    <w:rsid w:val="0021500A"/>
    <w:rsid w:val="002204FD"/>
    <w:rsid w:val="00221020"/>
    <w:rsid w:val="00227029"/>
    <w:rsid w:val="002308B5"/>
    <w:rsid w:val="00233C0B"/>
    <w:rsid w:val="00234A34"/>
    <w:rsid w:val="00235F82"/>
    <w:rsid w:val="00250852"/>
    <w:rsid w:val="002514B5"/>
    <w:rsid w:val="0025255D"/>
    <w:rsid w:val="00255EE3"/>
    <w:rsid w:val="00256B3D"/>
    <w:rsid w:val="00260854"/>
    <w:rsid w:val="002656E1"/>
    <w:rsid w:val="0026743C"/>
    <w:rsid w:val="00270480"/>
    <w:rsid w:val="002779AF"/>
    <w:rsid w:val="002823D8"/>
    <w:rsid w:val="00282709"/>
    <w:rsid w:val="0028531A"/>
    <w:rsid w:val="00285446"/>
    <w:rsid w:val="00285D66"/>
    <w:rsid w:val="00290082"/>
    <w:rsid w:val="002945AF"/>
    <w:rsid w:val="00295593"/>
    <w:rsid w:val="0029662F"/>
    <w:rsid w:val="002A354F"/>
    <w:rsid w:val="002A386C"/>
    <w:rsid w:val="002A52A7"/>
    <w:rsid w:val="002B09DF"/>
    <w:rsid w:val="002B540D"/>
    <w:rsid w:val="002B7A7E"/>
    <w:rsid w:val="002C30BC"/>
    <w:rsid w:val="002C4E68"/>
    <w:rsid w:val="002C5965"/>
    <w:rsid w:val="002C5E15"/>
    <w:rsid w:val="002C6AF7"/>
    <w:rsid w:val="002C7A88"/>
    <w:rsid w:val="002C7AB9"/>
    <w:rsid w:val="002D232B"/>
    <w:rsid w:val="002D2759"/>
    <w:rsid w:val="002D5E00"/>
    <w:rsid w:val="002D6DAC"/>
    <w:rsid w:val="002E261D"/>
    <w:rsid w:val="002E3FAD"/>
    <w:rsid w:val="002E4E16"/>
    <w:rsid w:val="002E5A49"/>
    <w:rsid w:val="002E60DC"/>
    <w:rsid w:val="002E60E7"/>
    <w:rsid w:val="002F1AC1"/>
    <w:rsid w:val="002F6DAC"/>
    <w:rsid w:val="00301E8C"/>
    <w:rsid w:val="0030755A"/>
    <w:rsid w:val="00307DDD"/>
    <w:rsid w:val="003143C9"/>
    <w:rsid w:val="003146E9"/>
    <w:rsid w:val="00314A71"/>
    <w:rsid w:val="00314D5D"/>
    <w:rsid w:val="00316055"/>
    <w:rsid w:val="00320009"/>
    <w:rsid w:val="0032424A"/>
    <w:rsid w:val="003245D3"/>
    <w:rsid w:val="00325BC0"/>
    <w:rsid w:val="00330AA3"/>
    <w:rsid w:val="00331584"/>
    <w:rsid w:val="00331964"/>
    <w:rsid w:val="00334987"/>
    <w:rsid w:val="00340C69"/>
    <w:rsid w:val="00341C89"/>
    <w:rsid w:val="00342E34"/>
    <w:rsid w:val="0034357F"/>
    <w:rsid w:val="003447F4"/>
    <w:rsid w:val="0034646F"/>
    <w:rsid w:val="00364D8F"/>
    <w:rsid w:val="003700CC"/>
    <w:rsid w:val="00371CF1"/>
    <w:rsid w:val="0037222D"/>
    <w:rsid w:val="00373128"/>
    <w:rsid w:val="003750C1"/>
    <w:rsid w:val="0038051E"/>
    <w:rsid w:val="00380AF7"/>
    <w:rsid w:val="00380FEC"/>
    <w:rsid w:val="0039054B"/>
    <w:rsid w:val="00394A05"/>
    <w:rsid w:val="00397770"/>
    <w:rsid w:val="00397880"/>
    <w:rsid w:val="003A03C0"/>
    <w:rsid w:val="003A101E"/>
    <w:rsid w:val="003A5794"/>
    <w:rsid w:val="003A7016"/>
    <w:rsid w:val="003B0C08"/>
    <w:rsid w:val="003B1C32"/>
    <w:rsid w:val="003B29C0"/>
    <w:rsid w:val="003C17A5"/>
    <w:rsid w:val="003C1843"/>
    <w:rsid w:val="003C39EC"/>
    <w:rsid w:val="003C616E"/>
    <w:rsid w:val="003D1552"/>
    <w:rsid w:val="003D5838"/>
    <w:rsid w:val="003E381F"/>
    <w:rsid w:val="003E4046"/>
    <w:rsid w:val="003E4854"/>
    <w:rsid w:val="003F003A"/>
    <w:rsid w:val="003F125B"/>
    <w:rsid w:val="003F4B0F"/>
    <w:rsid w:val="003F619C"/>
    <w:rsid w:val="003F7B3F"/>
    <w:rsid w:val="004058AD"/>
    <w:rsid w:val="0041078D"/>
    <w:rsid w:val="0041416D"/>
    <w:rsid w:val="00416F97"/>
    <w:rsid w:val="00425173"/>
    <w:rsid w:val="0043039B"/>
    <w:rsid w:val="00436197"/>
    <w:rsid w:val="0043657D"/>
    <w:rsid w:val="004423FE"/>
    <w:rsid w:val="00442EC2"/>
    <w:rsid w:val="00445C35"/>
    <w:rsid w:val="0044680E"/>
    <w:rsid w:val="00454B41"/>
    <w:rsid w:val="0045663A"/>
    <w:rsid w:val="0046344E"/>
    <w:rsid w:val="004667E7"/>
    <w:rsid w:val="004667F2"/>
    <w:rsid w:val="00466B25"/>
    <w:rsid w:val="004672CF"/>
    <w:rsid w:val="00470DEF"/>
    <w:rsid w:val="00475797"/>
    <w:rsid w:val="00476D0A"/>
    <w:rsid w:val="00491024"/>
    <w:rsid w:val="0049253B"/>
    <w:rsid w:val="00496A5D"/>
    <w:rsid w:val="00496CE6"/>
    <w:rsid w:val="004A079F"/>
    <w:rsid w:val="004A140B"/>
    <w:rsid w:val="004A2DAA"/>
    <w:rsid w:val="004A4B47"/>
    <w:rsid w:val="004A571B"/>
    <w:rsid w:val="004B0EC9"/>
    <w:rsid w:val="004B7BAA"/>
    <w:rsid w:val="004C2DF7"/>
    <w:rsid w:val="004C3A8E"/>
    <w:rsid w:val="004C438C"/>
    <w:rsid w:val="004C4E0B"/>
    <w:rsid w:val="004C78F7"/>
    <w:rsid w:val="004D2F5F"/>
    <w:rsid w:val="004D497E"/>
    <w:rsid w:val="004E3FBD"/>
    <w:rsid w:val="004E4809"/>
    <w:rsid w:val="004E4CC3"/>
    <w:rsid w:val="004E5985"/>
    <w:rsid w:val="004E6352"/>
    <w:rsid w:val="004E6460"/>
    <w:rsid w:val="004F2656"/>
    <w:rsid w:val="004F6B46"/>
    <w:rsid w:val="00503FA7"/>
    <w:rsid w:val="0050425E"/>
    <w:rsid w:val="00511999"/>
    <w:rsid w:val="005145D6"/>
    <w:rsid w:val="00521EA5"/>
    <w:rsid w:val="00525B80"/>
    <w:rsid w:val="0053098F"/>
    <w:rsid w:val="00536B2E"/>
    <w:rsid w:val="00543057"/>
    <w:rsid w:val="00546D8E"/>
    <w:rsid w:val="00551D68"/>
    <w:rsid w:val="00553738"/>
    <w:rsid w:val="00553F7E"/>
    <w:rsid w:val="005545BE"/>
    <w:rsid w:val="00561BBF"/>
    <w:rsid w:val="0056646F"/>
    <w:rsid w:val="00571AE1"/>
    <w:rsid w:val="0058184E"/>
    <w:rsid w:val="00581B28"/>
    <w:rsid w:val="005859C2"/>
    <w:rsid w:val="00592267"/>
    <w:rsid w:val="00594093"/>
    <w:rsid w:val="0059421F"/>
    <w:rsid w:val="005951E3"/>
    <w:rsid w:val="00597D6A"/>
    <w:rsid w:val="005A136D"/>
    <w:rsid w:val="005A760A"/>
    <w:rsid w:val="005B0AE2"/>
    <w:rsid w:val="005B1B88"/>
    <w:rsid w:val="005B1F2C"/>
    <w:rsid w:val="005B5349"/>
    <w:rsid w:val="005B5F3C"/>
    <w:rsid w:val="005C229C"/>
    <w:rsid w:val="005C41F2"/>
    <w:rsid w:val="005D02EB"/>
    <w:rsid w:val="005D03D9"/>
    <w:rsid w:val="005D1EE8"/>
    <w:rsid w:val="005D56AE"/>
    <w:rsid w:val="005D666D"/>
    <w:rsid w:val="005E0466"/>
    <w:rsid w:val="005E3A59"/>
    <w:rsid w:val="00604802"/>
    <w:rsid w:val="00605D26"/>
    <w:rsid w:val="00615AB0"/>
    <w:rsid w:val="00616247"/>
    <w:rsid w:val="0061778C"/>
    <w:rsid w:val="0062457E"/>
    <w:rsid w:val="00636B90"/>
    <w:rsid w:val="006377E8"/>
    <w:rsid w:val="006463F1"/>
    <w:rsid w:val="0064738B"/>
    <w:rsid w:val="006508EA"/>
    <w:rsid w:val="00654A7F"/>
    <w:rsid w:val="00662431"/>
    <w:rsid w:val="00666D7E"/>
    <w:rsid w:val="00667E86"/>
    <w:rsid w:val="00671A6C"/>
    <w:rsid w:val="0068016F"/>
    <w:rsid w:val="00681342"/>
    <w:rsid w:val="00682E22"/>
    <w:rsid w:val="0068392D"/>
    <w:rsid w:val="00697C9D"/>
    <w:rsid w:val="00697DB5"/>
    <w:rsid w:val="006A1B33"/>
    <w:rsid w:val="006A2116"/>
    <w:rsid w:val="006A3BC6"/>
    <w:rsid w:val="006A492A"/>
    <w:rsid w:val="006A5003"/>
    <w:rsid w:val="006B5C72"/>
    <w:rsid w:val="006B7296"/>
    <w:rsid w:val="006B7C5A"/>
    <w:rsid w:val="006C289D"/>
    <w:rsid w:val="006C4D57"/>
    <w:rsid w:val="006D0310"/>
    <w:rsid w:val="006D2009"/>
    <w:rsid w:val="006D24DC"/>
    <w:rsid w:val="006D5576"/>
    <w:rsid w:val="006E40F3"/>
    <w:rsid w:val="006E718A"/>
    <w:rsid w:val="006E766D"/>
    <w:rsid w:val="006F21FD"/>
    <w:rsid w:val="006F2319"/>
    <w:rsid w:val="006F4B29"/>
    <w:rsid w:val="006F6CE9"/>
    <w:rsid w:val="006F6EBA"/>
    <w:rsid w:val="00701693"/>
    <w:rsid w:val="00701B37"/>
    <w:rsid w:val="00702B36"/>
    <w:rsid w:val="0070517C"/>
    <w:rsid w:val="00705C9F"/>
    <w:rsid w:val="0071400E"/>
    <w:rsid w:val="00716951"/>
    <w:rsid w:val="00720F6B"/>
    <w:rsid w:val="00726369"/>
    <w:rsid w:val="00730ADA"/>
    <w:rsid w:val="00732C37"/>
    <w:rsid w:val="00735D9E"/>
    <w:rsid w:val="00740998"/>
    <w:rsid w:val="00742BAD"/>
    <w:rsid w:val="00745A09"/>
    <w:rsid w:val="0075176B"/>
    <w:rsid w:val="00751EAF"/>
    <w:rsid w:val="00754CF7"/>
    <w:rsid w:val="00757B0D"/>
    <w:rsid w:val="00761173"/>
    <w:rsid w:val="00761320"/>
    <w:rsid w:val="007651B1"/>
    <w:rsid w:val="00766EB6"/>
    <w:rsid w:val="00767CE1"/>
    <w:rsid w:val="00771785"/>
    <w:rsid w:val="00771A68"/>
    <w:rsid w:val="007744D2"/>
    <w:rsid w:val="00776191"/>
    <w:rsid w:val="00786136"/>
    <w:rsid w:val="007B05CF"/>
    <w:rsid w:val="007B144D"/>
    <w:rsid w:val="007B1CB4"/>
    <w:rsid w:val="007B43BA"/>
    <w:rsid w:val="007B5B44"/>
    <w:rsid w:val="007B5E3C"/>
    <w:rsid w:val="007C212A"/>
    <w:rsid w:val="007C231B"/>
    <w:rsid w:val="007D0F0C"/>
    <w:rsid w:val="007D1666"/>
    <w:rsid w:val="007D5B3C"/>
    <w:rsid w:val="007E3653"/>
    <w:rsid w:val="007E7192"/>
    <w:rsid w:val="007E7B28"/>
    <w:rsid w:val="007E7D21"/>
    <w:rsid w:val="007E7DBD"/>
    <w:rsid w:val="007F1BC8"/>
    <w:rsid w:val="007F482F"/>
    <w:rsid w:val="007F601E"/>
    <w:rsid w:val="007F7C94"/>
    <w:rsid w:val="0080398D"/>
    <w:rsid w:val="00804FF9"/>
    <w:rsid w:val="00805174"/>
    <w:rsid w:val="00806385"/>
    <w:rsid w:val="00807CC5"/>
    <w:rsid w:val="00807ED7"/>
    <w:rsid w:val="00814CC6"/>
    <w:rsid w:val="00826D53"/>
    <w:rsid w:val="008273AA"/>
    <w:rsid w:val="00831751"/>
    <w:rsid w:val="00833369"/>
    <w:rsid w:val="0083350D"/>
    <w:rsid w:val="00835B42"/>
    <w:rsid w:val="00836A6B"/>
    <w:rsid w:val="00841028"/>
    <w:rsid w:val="00842A4E"/>
    <w:rsid w:val="00846C77"/>
    <w:rsid w:val="00847D99"/>
    <w:rsid w:val="00847FAE"/>
    <w:rsid w:val="0085038E"/>
    <w:rsid w:val="0085230A"/>
    <w:rsid w:val="00855757"/>
    <w:rsid w:val="00860B9A"/>
    <w:rsid w:val="0086271D"/>
    <w:rsid w:val="00863FD7"/>
    <w:rsid w:val="0086420B"/>
    <w:rsid w:val="00864DBF"/>
    <w:rsid w:val="00865AE2"/>
    <w:rsid w:val="008663C8"/>
    <w:rsid w:val="008746AE"/>
    <w:rsid w:val="00874C13"/>
    <w:rsid w:val="00875C16"/>
    <w:rsid w:val="0087776C"/>
    <w:rsid w:val="0088163A"/>
    <w:rsid w:val="00893376"/>
    <w:rsid w:val="0089601F"/>
    <w:rsid w:val="008970B8"/>
    <w:rsid w:val="00897CE8"/>
    <w:rsid w:val="008A6B4B"/>
    <w:rsid w:val="008A7313"/>
    <w:rsid w:val="008A7D91"/>
    <w:rsid w:val="008B6F5D"/>
    <w:rsid w:val="008B7FC7"/>
    <w:rsid w:val="008C0127"/>
    <w:rsid w:val="008C27A7"/>
    <w:rsid w:val="008C308C"/>
    <w:rsid w:val="008C4337"/>
    <w:rsid w:val="008C4F06"/>
    <w:rsid w:val="008D0C90"/>
    <w:rsid w:val="008D3792"/>
    <w:rsid w:val="008D65D0"/>
    <w:rsid w:val="008E1E4A"/>
    <w:rsid w:val="008F0615"/>
    <w:rsid w:val="008F0F51"/>
    <w:rsid w:val="008F103E"/>
    <w:rsid w:val="008F1FDB"/>
    <w:rsid w:val="008F36FB"/>
    <w:rsid w:val="00902EA9"/>
    <w:rsid w:val="0090427F"/>
    <w:rsid w:val="00907119"/>
    <w:rsid w:val="00911085"/>
    <w:rsid w:val="00916C7D"/>
    <w:rsid w:val="00920506"/>
    <w:rsid w:val="00923919"/>
    <w:rsid w:val="00924E8D"/>
    <w:rsid w:val="00931DEB"/>
    <w:rsid w:val="00933957"/>
    <w:rsid w:val="0093461B"/>
    <w:rsid w:val="009356FA"/>
    <w:rsid w:val="00944B7C"/>
    <w:rsid w:val="0094603B"/>
    <w:rsid w:val="0094610C"/>
    <w:rsid w:val="009504A1"/>
    <w:rsid w:val="00950605"/>
    <w:rsid w:val="00951564"/>
    <w:rsid w:val="00952233"/>
    <w:rsid w:val="00954D66"/>
    <w:rsid w:val="00963C0D"/>
    <w:rsid w:val="00963F8F"/>
    <w:rsid w:val="00964B11"/>
    <w:rsid w:val="00973C3A"/>
    <w:rsid w:val="00973C62"/>
    <w:rsid w:val="00975D76"/>
    <w:rsid w:val="009825C8"/>
    <w:rsid w:val="00982E51"/>
    <w:rsid w:val="009874B9"/>
    <w:rsid w:val="00993581"/>
    <w:rsid w:val="00996BB7"/>
    <w:rsid w:val="009A288C"/>
    <w:rsid w:val="009A3B78"/>
    <w:rsid w:val="009A64C1"/>
    <w:rsid w:val="009B1426"/>
    <w:rsid w:val="009B6697"/>
    <w:rsid w:val="009C2B43"/>
    <w:rsid w:val="009C2EA4"/>
    <w:rsid w:val="009C4C04"/>
    <w:rsid w:val="009D5213"/>
    <w:rsid w:val="009E1C95"/>
    <w:rsid w:val="009E5C36"/>
    <w:rsid w:val="009F196A"/>
    <w:rsid w:val="009F4A15"/>
    <w:rsid w:val="009F669B"/>
    <w:rsid w:val="009F7566"/>
    <w:rsid w:val="009F7F18"/>
    <w:rsid w:val="00A02A72"/>
    <w:rsid w:val="00A03BA0"/>
    <w:rsid w:val="00A066E9"/>
    <w:rsid w:val="00A06BFE"/>
    <w:rsid w:val="00A10F5D"/>
    <w:rsid w:val="00A11203"/>
    <w:rsid w:val="00A1199A"/>
    <w:rsid w:val="00A1243C"/>
    <w:rsid w:val="00A135AE"/>
    <w:rsid w:val="00A13DEA"/>
    <w:rsid w:val="00A14AF1"/>
    <w:rsid w:val="00A16891"/>
    <w:rsid w:val="00A268CE"/>
    <w:rsid w:val="00A3210A"/>
    <w:rsid w:val="00A332E8"/>
    <w:rsid w:val="00A35AF5"/>
    <w:rsid w:val="00A35DDF"/>
    <w:rsid w:val="00A367E0"/>
    <w:rsid w:val="00A36CBA"/>
    <w:rsid w:val="00A432CD"/>
    <w:rsid w:val="00A45741"/>
    <w:rsid w:val="00A47EF6"/>
    <w:rsid w:val="00A50291"/>
    <w:rsid w:val="00A52EA7"/>
    <w:rsid w:val="00A530E4"/>
    <w:rsid w:val="00A53ED5"/>
    <w:rsid w:val="00A604CD"/>
    <w:rsid w:val="00A60FE6"/>
    <w:rsid w:val="00A622F5"/>
    <w:rsid w:val="00A6352E"/>
    <w:rsid w:val="00A63F6F"/>
    <w:rsid w:val="00A654BE"/>
    <w:rsid w:val="00A66DD6"/>
    <w:rsid w:val="00A75018"/>
    <w:rsid w:val="00A771FD"/>
    <w:rsid w:val="00A80767"/>
    <w:rsid w:val="00A81C90"/>
    <w:rsid w:val="00A84259"/>
    <w:rsid w:val="00A874EF"/>
    <w:rsid w:val="00A95415"/>
    <w:rsid w:val="00AA3C89"/>
    <w:rsid w:val="00AA6344"/>
    <w:rsid w:val="00AB1B75"/>
    <w:rsid w:val="00AB32BD"/>
    <w:rsid w:val="00AB4723"/>
    <w:rsid w:val="00AC0D62"/>
    <w:rsid w:val="00AC0D82"/>
    <w:rsid w:val="00AC4CDB"/>
    <w:rsid w:val="00AC4EF8"/>
    <w:rsid w:val="00AC56DE"/>
    <w:rsid w:val="00AC70FE"/>
    <w:rsid w:val="00AD2951"/>
    <w:rsid w:val="00AD3AA3"/>
    <w:rsid w:val="00AD4358"/>
    <w:rsid w:val="00AE735B"/>
    <w:rsid w:val="00AE7411"/>
    <w:rsid w:val="00AF305B"/>
    <w:rsid w:val="00AF3893"/>
    <w:rsid w:val="00AF61E1"/>
    <w:rsid w:val="00AF638A"/>
    <w:rsid w:val="00B00141"/>
    <w:rsid w:val="00B009AA"/>
    <w:rsid w:val="00B00ECE"/>
    <w:rsid w:val="00B01475"/>
    <w:rsid w:val="00B030C8"/>
    <w:rsid w:val="00B039C0"/>
    <w:rsid w:val="00B03A09"/>
    <w:rsid w:val="00B03C0A"/>
    <w:rsid w:val="00B056E7"/>
    <w:rsid w:val="00B05B71"/>
    <w:rsid w:val="00B10035"/>
    <w:rsid w:val="00B1143E"/>
    <w:rsid w:val="00B13A67"/>
    <w:rsid w:val="00B15C76"/>
    <w:rsid w:val="00B165E6"/>
    <w:rsid w:val="00B17371"/>
    <w:rsid w:val="00B21821"/>
    <w:rsid w:val="00B223B3"/>
    <w:rsid w:val="00B2353A"/>
    <w:rsid w:val="00B235DB"/>
    <w:rsid w:val="00B26C0B"/>
    <w:rsid w:val="00B31145"/>
    <w:rsid w:val="00B31B81"/>
    <w:rsid w:val="00B32F3E"/>
    <w:rsid w:val="00B424D9"/>
    <w:rsid w:val="00B447C0"/>
    <w:rsid w:val="00B52510"/>
    <w:rsid w:val="00B53E53"/>
    <w:rsid w:val="00B548A2"/>
    <w:rsid w:val="00B56934"/>
    <w:rsid w:val="00B62F03"/>
    <w:rsid w:val="00B65A3A"/>
    <w:rsid w:val="00B6736D"/>
    <w:rsid w:val="00B72444"/>
    <w:rsid w:val="00B72617"/>
    <w:rsid w:val="00B74102"/>
    <w:rsid w:val="00B77616"/>
    <w:rsid w:val="00B86040"/>
    <w:rsid w:val="00B93B62"/>
    <w:rsid w:val="00B953D1"/>
    <w:rsid w:val="00B96D93"/>
    <w:rsid w:val="00BA30D0"/>
    <w:rsid w:val="00BA378D"/>
    <w:rsid w:val="00BB0D32"/>
    <w:rsid w:val="00BC0EF5"/>
    <w:rsid w:val="00BC119E"/>
    <w:rsid w:val="00BC1D9A"/>
    <w:rsid w:val="00BC76B5"/>
    <w:rsid w:val="00BD0FEA"/>
    <w:rsid w:val="00BD5420"/>
    <w:rsid w:val="00BE4C1C"/>
    <w:rsid w:val="00BF5191"/>
    <w:rsid w:val="00BF6862"/>
    <w:rsid w:val="00C049C5"/>
    <w:rsid w:val="00C04BD2"/>
    <w:rsid w:val="00C10AC2"/>
    <w:rsid w:val="00C13140"/>
    <w:rsid w:val="00C13EEC"/>
    <w:rsid w:val="00C14689"/>
    <w:rsid w:val="00C154B7"/>
    <w:rsid w:val="00C156A4"/>
    <w:rsid w:val="00C206C3"/>
    <w:rsid w:val="00C20FAA"/>
    <w:rsid w:val="00C23509"/>
    <w:rsid w:val="00C2459D"/>
    <w:rsid w:val="00C2755A"/>
    <w:rsid w:val="00C316F1"/>
    <w:rsid w:val="00C42C95"/>
    <w:rsid w:val="00C4470F"/>
    <w:rsid w:val="00C44D55"/>
    <w:rsid w:val="00C50727"/>
    <w:rsid w:val="00C55E5B"/>
    <w:rsid w:val="00C60B0D"/>
    <w:rsid w:val="00C62739"/>
    <w:rsid w:val="00C720A4"/>
    <w:rsid w:val="00C72D59"/>
    <w:rsid w:val="00C74F59"/>
    <w:rsid w:val="00C7611C"/>
    <w:rsid w:val="00C80F54"/>
    <w:rsid w:val="00C83E67"/>
    <w:rsid w:val="00C94097"/>
    <w:rsid w:val="00CA4118"/>
    <w:rsid w:val="00CA4269"/>
    <w:rsid w:val="00CA48CA"/>
    <w:rsid w:val="00CA7330"/>
    <w:rsid w:val="00CB1C84"/>
    <w:rsid w:val="00CB314D"/>
    <w:rsid w:val="00CB5363"/>
    <w:rsid w:val="00CB58B5"/>
    <w:rsid w:val="00CB64F0"/>
    <w:rsid w:val="00CC2909"/>
    <w:rsid w:val="00CC7025"/>
    <w:rsid w:val="00CD0549"/>
    <w:rsid w:val="00CE0C91"/>
    <w:rsid w:val="00CE13B8"/>
    <w:rsid w:val="00CE6B3C"/>
    <w:rsid w:val="00CF67FF"/>
    <w:rsid w:val="00CF7282"/>
    <w:rsid w:val="00D05E6F"/>
    <w:rsid w:val="00D11B14"/>
    <w:rsid w:val="00D20296"/>
    <w:rsid w:val="00D2231A"/>
    <w:rsid w:val="00D22A09"/>
    <w:rsid w:val="00D22BE2"/>
    <w:rsid w:val="00D276BD"/>
    <w:rsid w:val="00D27929"/>
    <w:rsid w:val="00D33442"/>
    <w:rsid w:val="00D34283"/>
    <w:rsid w:val="00D419C6"/>
    <w:rsid w:val="00D436A1"/>
    <w:rsid w:val="00D44BAD"/>
    <w:rsid w:val="00D45B55"/>
    <w:rsid w:val="00D4785A"/>
    <w:rsid w:val="00D47C62"/>
    <w:rsid w:val="00D52E43"/>
    <w:rsid w:val="00D664D7"/>
    <w:rsid w:val="00D67E1E"/>
    <w:rsid w:val="00D7097B"/>
    <w:rsid w:val="00D7197D"/>
    <w:rsid w:val="00D72BC4"/>
    <w:rsid w:val="00D7655F"/>
    <w:rsid w:val="00D815FC"/>
    <w:rsid w:val="00D83E86"/>
    <w:rsid w:val="00D8517B"/>
    <w:rsid w:val="00D863A2"/>
    <w:rsid w:val="00D911A5"/>
    <w:rsid w:val="00D91DFA"/>
    <w:rsid w:val="00D92682"/>
    <w:rsid w:val="00DA0EB8"/>
    <w:rsid w:val="00DA159A"/>
    <w:rsid w:val="00DB0B92"/>
    <w:rsid w:val="00DB1AB2"/>
    <w:rsid w:val="00DB6726"/>
    <w:rsid w:val="00DC17C2"/>
    <w:rsid w:val="00DC4FDF"/>
    <w:rsid w:val="00DC66F0"/>
    <w:rsid w:val="00DD1B77"/>
    <w:rsid w:val="00DD3105"/>
    <w:rsid w:val="00DD3A65"/>
    <w:rsid w:val="00DD62C6"/>
    <w:rsid w:val="00DE3B92"/>
    <w:rsid w:val="00DE48B4"/>
    <w:rsid w:val="00DE5ACA"/>
    <w:rsid w:val="00DE7137"/>
    <w:rsid w:val="00DF18E4"/>
    <w:rsid w:val="00DF7C0F"/>
    <w:rsid w:val="00E00498"/>
    <w:rsid w:val="00E02F4F"/>
    <w:rsid w:val="00E064E7"/>
    <w:rsid w:val="00E1142B"/>
    <w:rsid w:val="00E1464C"/>
    <w:rsid w:val="00E14ADB"/>
    <w:rsid w:val="00E22F78"/>
    <w:rsid w:val="00E2425D"/>
    <w:rsid w:val="00E24F87"/>
    <w:rsid w:val="00E2617A"/>
    <w:rsid w:val="00E273FB"/>
    <w:rsid w:val="00E31CD4"/>
    <w:rsid w:val="00E441E4"/>
    <w:rsid w:val="00E538E6"/>
    <w:rsid w:val="00E564D5"/>
    <w:rsid w:val="00E56696"/>
    <w:rsid w:val="00E627FD"/>
    <w:rsid w:val="00E65631"/>
    <w:rsid w:val="00E7404B"/>
    <w:rsid w:val="00E74086"/>
    <w:rsid w:val="00E74332"/>
    <w:rsid w:val="00E768A9"/>
    <w:rsid w:val="00E802A2"/>
    <w:rsid w:val="00E8410F"/>
    <w:rsid w:val="00E85C0B"/>
    <w:rsid w:val="00EA53FA"/>
    <w:rsid w:val="00EA686D"/>
    <w:rsid w:val="00EA7089"/>
    <w:rsid w:val="00EA737A"/>
    <w:rsid w:val="00EB13D7"/>
    <w:rsid w:val="00EB1E83"/>
    <w:rsid w:val="00EC7BE5"/>
    <w:rsid w:val="00ED12EF"/>
    <w:rsid w:val="00ED22CB"/>
    <w:rsid w:val="00ED4BB1"/>
    <w:rsid w:val="00ED67AF"/>
    <w:rsid w:val="00EE11F0"/>
    <w:rsid w:val="00EE128C"/>
    <w:rsid w:val="00EE4C48"/>
    <w:rsid w:val="00EE5D2E"/>
    <w:rsid w:val="00EE7E6F"/>
    <w:rsid w:val="00EF4551"/>
    <w:rsid w:val="00EF66D9"/>
    <w:rsid w:val="00EF68E3"/>
    <w:rsid w:val="00EF6BA5"/>
    <w:rsid w:val="00EF780D"/>
    <w:rsid w:val="00EF7A98"/>
    <w:rsid w:val="00F0267E"/>
    <w:rsid w:val="00F071B2"/>
    <w:rsid w:val="00F11B47"/>
    <w:rsid w:val="00F13F7F"/>
    <w:rsid w:val="00F14F63"/>
    <w:rsid w:val="00F1522B"/>
    <w:rsid w:val="00F20EC6"/>
    <w:rsid w:val="00F2412D"/>
    <w:rsid w:val="00F25D78"/>
    <w:rsid w:val="00F25D8D"/>
    <w:rsid w:val="00F3069C"/>
    <w:rsid w:val="00F3200E"/>
    <w:rsid w:val="00F3603E"/>
    <w:rsid w:val="00F44A63"/>
    <w:rsid w:val="00F44CCB"/>
    <w:rsid w:val="00F463E1"/>
    <w:rsid w:val="00F474C9"/>
    <w:rsid w:val="00F5126B"/>
    <w:rsid w:val="00F54EA3"/>
    <w:rsid w:val="00F61675"/>
    <w:rsid w:val="00F6686B"/>
    <w:rsid w:val="00F67F74"/>
    <w:rsid w:val="00F712B3"/>
    <w:rsid w:val="00F71E9F"/>
    <w:rsid w:val="00F722CE"/>
    <w:rsid w:val="00F73DE3"/>
    <w:rsid w:val="00F744BF"/>
    <w:rsid w:val="00F74654"/>
    <w:rsid w:val="00F7632C"/>
    <w:rsid w:val="00F77219"/>
    <w:rsid w:val="00F84DD2"/>
    <w:rsid w:val="00F8655D"/>
    <w:rsid w:val="00F95439"/>
    <w:rsid w:val="00FA3E70"/>
    <w:rsid w:val="00FA6F41"/>
    <w:rsid w:val="00FB0872"/>
    <w:rsid w:val="00FB54CC"/>
    <w:rsid w:val="00FD04C0"/>
    <w:rsid w:val="00FD0511"/>
    <w:rsid w:val="00FD0761"/>
    <w:rsid w:val="00FD1A37"/>
    <w:rsid w:val="00FD4E5B"/>
    <w:rsid w:val="00FD6BA3"/>
    <w:rsid w:val="00FE21C4"/>
    <w:rsid w:val="00FE4EE0"/>
    <w:rsid w:val="00FF0F9A"/>
    <w:rsid w:val="00FF1202"/>
    <w:rsid w:val="00FF582E"/>
    <w:rsid w:val="01ED2BDC"/>
    <w:rsid w:val="0299DD99"/>
    <w:rsid w:val="04082307"/>
    <w:rsid w:val="05142D03"/>
    <w:rsid w:val="057E7FF9"/>
    <w:rsid w:val="058C2476"/>
    <w:rsid w:val="061F1F1A"/>
    <w:rsid w:val="06CA2DA9"/>
    <w:rsid w:val="087564DC"/>
    <w:rsid w:val="089C0B3E"/>
    <w:rsid w:val="1057D887"/>
    <w:rsid w:val="138B1BD5"/>
    <w:rsid w:val="14710237"/>
    <w:rsid w:val="147FB2AE"/>
    <w:rsid w:val="14FEEEF2"/>
    <w:rsid w:val="1560FAF1"/>
    <w:rsid w:val="1B815B1A"/>
    <w:rsid w:val="1BAAEEDE"/>
    <w:rsid w:val="1E748B80"/>
    <w:rsid w:val="2001627A"/>
    <w:rsid w:val="22268527"/>
    <w:rsid w:val="24633930"/>
    <w:rsid w:val="2666E661"/>
    <w:rsid w:val="2926C678"/>
    <w:rsid w:val="2964BC57"/>
    <w:rsid w:val="2C3E5199"/>
    <w:rsid w:val="2C6CACE6"/>
    <w:rsid w:val="2E5D362E"/>
    <w:rsid w:val="2EF77DD4"/>
    <w:rsid w:val="3061A29E"/>
    <w:rsid w:val="31FB4CB0"/>
    <w:rsid w:val="333A8D15"/>
    <w:rsid w:val="3436EE53"/>
    <w:rsid w:val="34DE7CD2"/>
    <w:rsid w:val="35F143C7"/>
    <w:rsid w:val="36809814"/>
    <w:rsid w:val="36AD153C"/>
    <w:rsid w:val="3B62C26B"/>
    <w:rsid w:val="3C7D6DBB"/>
    <w:rsid w:val="3E4D1D75"/>
    <w:rsid w:val="3EAAA727"/>
    <w:rsid w:val="40CDB338"/>
    <w:rsid w:val="419056EF"/>
    <w:rsid w:val="446E653A"/>
    <w:rsid w:val="46264BC4"/>
    <w:rsid w:val="46A8135E"/>
    <w:rsid w:val="4D3952C6"/>
    <w:rsid w:val="4E70500F"/>
    <w:rsid w:val="4EA1746D"/>
    <w:rsid w:val="4FC20A9B"/>
    <w:rsid w:val="51A0E83A"/>
    <w:rsid w:val="51F11D38"/>
    <w:rsid w:val="52681990"/>
    <w:rsid w:val="54C63DB1"/>
    <w:rsid w:val="58D79DF1"/>
    <w:rsid w:val="5929AFA0"/>
    <w:rsid w:val="5A0B751C"/>
    <w:rsid w:val="5D626FA0"/>
    <w:rsid w:val="5E4B9047"/>
    <w:rsid w:val="5EF4187D"/>
    <w:rsid w:val="63A246D3"/>
    <w:rsid w:val="64864864"/>
    <w:rsid w:val="658B8BD5"/>
    <w:rsid w:val="67DE5C38"/>
    <w:rsid w:val="69992A35"/>
    <w:rsid w:val="69C23138"/>
    <w:rsid w:val="6B8BAFCE"/>
    <w:rsid w:val="6D330726"/>
    <w:rsid w:val="6D4CFDF4"/>
    <w:rsid w:val="6D865160"/>
    <w:rsid w:val="6E58D5F5"/>
    <w:rsid w:val="6FB0CE37"/>
    <w:rsid w:val="6FFD60A1"/>
    <w:rsid w:val="710D22AE"/>
    <w:rsid w:val="71A2A849"/>
    <w:rsid w:val="753EAA31"/>
    <w:rsid w:val="77EFD0E1"/>
    <w:rsid w:val="7BE30C30"/>
    <w:rsid w:val="7CEA9DD0"/>
    <w:rsid w:val="7D1D4B0C"/>
    <w:rsid w:val="7F0A4979"/>
    <w:rsid w:val="7FB9135C"/>
    <w:rsid w:val="7FD59A9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BF0C45"/>
  <w15:docId w15:val="{30DF35F6-9DE4-4CD9-B2FF-2A907230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72"/>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0258F2"/>
    <w:pPr>
      <w:tabs>
        <w:tab w:val="left" w:pos="1134"/>
      </w:tabs>
      <w:spacing w:before="60" w:after="60"/>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uiPriority w:val="39"/>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D12EF"/>
    <w:pPr>
      <w:tabs>
        <w:tab w:val="left" w:pos="800"/>
        <w:tab w:val="right" w:leader="dot" w:pos="9629"/>
      </w:tabs>
      <w:spacing w:before="240" w:after="240"/>
      <w:ind w:left="400"/>
      <w:pPrChange w:id="0" w:author="Kirsty Mackay" w:date="2022-10-24T15:08:00Z">
        <w:pPr>
          <w:tabs>
            <w:tab w:val="left" w:pos="1134"/>
          </w:tabs>
          <w:spacing w:before="60" w:after="60"/>
          <w:ind w:left="400"/>
          <w:jc w:val="both"/>
        </w:pPr>
      </w:pPrChange>
    </w:pPr>
    <w:rPr>
      <w:rPrChange w:id="0" w:author="Kirsty Mackay" w:date="2022-10-24T15:08:00Z">
        <w:rPr>
          <w:rFonts w:ascii="Verdana" w:eastAsia="Arial" w:hAnsi="Verdana" w:cs="Arial"/>
          <w:lang w:val="en-GB" w:eastAsia="en-US" w:bidi="ar-SA"/>
        </w:rPr>
      </w:rPrChange>
    </w:rPr>
  </w:style>
  <w:style w:type="paragraph" w:styleId="TOC1">
    <w:name w:val="toc 1"/>
    <w:basedOn w:val="Normal"/>
    <w:next w:val="Normal"/>
    <w:autoRedefine/>
    <w:uiPriority w:val="39"/>
    <w:rsid w:val="0041416D"/>
    <w:pPr>
      <w:tabs>
        <w:tab w:val="left" w:pos="9498"/>
      </w:tabs>
      <w:jc w:val="left"/>
    </w:pPr>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pPr>
    <w:rPr>
      <w:rFonts w:eastAsia="MS Mincho"/>
      <w:b/>
      <w:smallCaps/>
      <w:noProof/>
      <w:szCs w:val="22"/>
    </w:rPr>
  </w:style>
  <w:style w:type="paragraph" w:customStyle="1" w:styleId="WMOTOC3">
    <w:name w:val="WMO_TOC3"/>
    <w:basedOn w:val="TOC3"/>
    <w:qFormat/>
    <w:rsid w:val="00B165E6"/>
    <w:pPr>
      <w:tabs>
        <w:tab w:val="clear" w:pos="1134"/>
        <w:tab w:val="clear" w:pos="9629"/>
        <w:tab w:val="left" w:pos="851"/>
        <w:tab w:val="left" w:pos="1100"/>
        <w:tab w:val="right" w:leader="dot" w:pos="9639"/>
      </w:tabs>
      <w:spacing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1802EC"/>
    <w:pPr>
      <w:spacing w:before="120" w:after="120"/>
      <w:ind w:left="720"/>
      <w:contextualSpacing/>
    </w:pPr>
  </w:style>
  <w:style w:type="character" w:customStyle="1" w:styleId="TitleChar">
    <w:name w:val="Title Char"/>
    <w:basedOn w:val="DefaultParagraphFont"/>
    <w:link w:val="Title"/>
    <w:uiPriority w:val="10"/>
    <w:rsid w:val="001802EC"/>
    <w:rPr>
      <w:rFonts w:ascii="Verdana" w:eastAsia="Arial" w:hAnsi="Verdana" w:cs="Arial"/>
      <w:b/>
      <w:bCs/>
      <w:kern w:val="28"/>
      <w:sz w:val="32"/>
      <w:szCs w:val="32"/>
      <w:lang w:val="en-GB" w:eastAsia="en-US"/>
    </w:rPr>
  </w:style>
  <w:style w:type="character" w:customStyle="1" w:styleId="normaltextrun">
    <w:name w:val="normaltextrun"/>
    <w:basedOn w:val="DefaultParagraphFont"/>
    <w:rsid w:val="001802EC"/>
  </w:style>
  <w:style w:type="character" w:styleId="IntenseEmphasis">
    <w:name w:val="Intense Emphasis"/>
    <w:basedOn w:val="DefaultParagraphFont"/>
    <w:qFormat/>
    <w:rsid w:val="001802EC"/>
    <w:rPr>
      <w:i/>
      <w:iCs/>
      <w:color w:val="4F81BD" w:themeColor="accent1"/>
    </w:rPr>
  </w:style>
  <w:style w:type="paragraph" w:styleId="NoSpacing">
    <w:name w:val="No Spacing"/>
    <w:qFormat/>
    <w:rsid w:val="001802EC"/>
    <w:pPr>
      <w:tabs>
        <w:tab w:val="left" w:pos="1134"/>
      </w:tabs>
      <w:jc w:val="both"/>
    </w:pPr>
    <w:rPr>
      <w:rFonts w:ascii="Verdana" w:eastAsia="Arial" w:hAnsi="Verdana" w:cs="Arial"/>
      <w:lang w:val="en-GB" w:eastAsia="en-US"/>
    </w:rPr>
  </w:style>
  <w:style w:type="paragraph" w:styleId="TOCHeading">
    <w:name w:val="TOC Heading"/>
    <w:basedOn w:val="Heading1"/>
    <w:next w:val="Normal"/>
    <w:uiPriority w:val="39"/>
    <w:unhideWhenUsed/>
    <w:qFormat/>
    <w:rsid w:val="001014B9"/>
    <w:pPr>
      <w:tabs>
        <w:tab w:val="left" w:pos="1134"/>
      </w:tabs>
      <w:spacing w:before="240" w:after="0"/>
      <w:jc w:val="both"/>
      <w:outlineLvl w:val="9"/>
    </w:pPr>
    <w:rPr>
      <w:rFonts w:asciiTheme="majorHAnsi" w:eastAsiaTheme="majorEastAsia" w:hAnsiTheme="majorHAnsi" w:cstheme="majorBidi"/>
      <w:b w:val="0"/>
      <w:bCs w:val="0"/>
      <w:caps w:val="0"/>
      <w:color w:val="365F91" w:themeColor="accent1" w:themeShade="BF"/>
      <w:kern w:val="0"/>
      <w:sz w:val="32"/>
      <w:szCs w:val="32"/>
      <w:lang w:eastAsia="en-US"/>
    </w:rPr>
  </w:style>
  <w:style w:type="paragraph" w:styleId="Caption">
    <w:name w:val="caption"/>
    <w:basedOn w:val="Normal"/>
    <w:next w:val="Normal"/>
    <w:uiPriority w:val="35"/>
    <w:unhideWhenUsed/>
    <w:qFormat/>
    <w:rsid w:val="001014B9"/>
    <w:pPr>
      <w:widowControl w:val="0"/>
      <w:tabs>
        <w:tab w:val="clear" w:pos="1134"/>
      </w:tabs>
      <w:spacing w:before="120" w:after="120"/>
      <w:jc w:val="left"/>
    </w:pPr>
    <w:rPr>
      <w:rFonts w:asciiTheme="minorHAnsi" w:eastAsiaTheme="minorEastAsia" w:hAnsiTheme="minorHAnsi" w:cstheme="minorBidi"/>
      <w:b/>
      <w:bCs/>
      <w:color w:val="595959" w:themeColor="text1" w:themeTint="A6"/>
      <w:spacing w:val="6"/>
      <w:sz w:val="22"/>
      <w:lang w:val="en-US"/>
    </w:rPr>
  </w:style>
  <w:style w:type="paragraph" w:styleId="Subtitle">
    <w:name w:val="Subtitle"/>
    <w:basedOn w:val="Normal"/>
    <w:next w:val="Normal"/>
    <w:link w:val="SubtitleChar"/>
    <w:uiPriority w:val="11"/>
    <w:qFormat/>
    <w:rsid w:val="001014B9"/>
    <w:pPr>
      <w:widowControl w:val="0"/>
      <w:numPr>
        <w:ilvl w:val="1"/>
      </w:numPr>
      <w:tabs>
        <w:tab w:val="clear" w:pos="1134"/>
      </w:tabs>
      <w:spacing w:before="120" w:after="120"/>
      <w:jc w:val="left"/>
    </w:pPr>
    <w:rPr>
      <w:rFonts w:asciiTheme="majorHAnsi" w:eastAsiaTheme="majorEastAsia" w:hAnsiTheme="majorHAnsi" w:cstheme="majorBidi"/>
      <w:sz w:val="24"/>
      <w:szCs w:val="24"/>
      <w:lang w:val="en-US"/>
    </w:rPr>
  </w:style>
  <w:style w:type="character" w:customStyle="1" w:styleId="SubtitleChar">
    <w:name w:val="Subtitle Char"/>
    <w:basedOn w:val="DefaultParagraphFont"/>
    <w:link w:val="Subtitle"/>
    <w:uiPriority w:val="11"/>
    <w:rsid w:val="001014B9"/>
    <w:rPr>
      <w:rFonts w:asciiTheme="majorHAnsi" w:eastAsiaTheme="majorEastAsia" w:hAnsiTheme="majorHAnsi" w:cstheme="majorBidi"/>
      <w:sz w:val="24"/>
      <w:szCs w:val="24"/>
      <w:lang w:eastAsia="en-US"/>
    </w:rPr>
  </w:style>
  <w:style w:type="table" w:styleId="ColorfulList">
    <w:name w:val="Colorful List"/>
    <w:basedOn w:val="TableNormal"/>
    <w:uiPriority w:val="72"/>
    <w:rsid w:val="001014B9"/>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CommentTextChar">
    <w:name w:val="Comment Text Char"/>
    <w:basedOn w:val="DefaultParagraphFont"/>
    <w:link w:val="CommentText"/>
    <w:uiPriority w:val="99"/>
    <w:semiHidden/>
    <w:rsid w:val="001014B9"/>
    <w:rPr>
      <w:rFonts w:ascii="Verdana" w:eastAsia="Arial" w:hAnsi="Verdana" w:cs="Arial"/>
      <w:lang w:val="en-GB" w:eastAsia="en-US"/>
    </w:rPr>
  </w:style>
  <w:style w:type="table" w:customStyle="1" w:styleId="TableGrid1">
    <w:name w:val="Table Grid1"/>
    <w:basedOn w:val="TableNormal"/>
    <w:next w:val="TableGrid"/>
    <w:uiPriority w:val="39"/>
    <w:rsid w:val="001014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qFormat/>
    <w:rsid w:val="001014B9"/>
    <w:rPr>
      <w:i/>
      <w:iCs/>
      <w:color w:val="404040" w:themeColor="text1" w:themeTint="BF"/>
    </w:rPr>
  </w:style>
  <w:style w:type="paragraph" w:styleId="Revision">
    <w:name w:val="Revision"/>
    <w:hidden/>
    <w:semiHidden/>
    <w:rsid w:val="001014B9"/>
    <w:rPr>
      <w:rFonts w:ascii="Verdana" w:eastAsia="Arial" w:hAnsi="Verdana" w:cs="Arial"/>
      <w:lang w:val="en-GB" w:eastAsia="en-US"/>
    </w:rPr>
  </w:style>
  <w:style w:type="paragraph" w:styleId="TOC5">
    <w:name w:val="toc 5"/>
    <w:basedOn w:val="Normal"/>
    <w:next w:val="Normal"/>
    <w:autoRedefine/>
    <w:unhideWhenUsed/>
    <w:rsid w:val="001014B9"/>
    <w:pPr>
      <w:widowControl w:val="0"/>
      <w:tabs>
        <w:tab w:val="clear" w:pos="1134"/>
      </w:tabs>
      <w:ind w:left="800"/>
      <w:jc w:val="left"/>
    </w:pPr>
    <w:rPr>
      <w:rFonts w:asciiTheme="minorHAnsi" w:hAnsiTheme="minorHAnsi" w:cstheme="minorHAnsi"/>
      <w:sz w:val="18"/>
      <w:szCs w:val="18"/>
    </w:rPr>
  </w:style>
  <w:style w:type="paragraph" w:styleId="TOC6">
    <w:name w:val="toc 6"/>
    <w:basedOn w:val="Normal"/>
    <w:next w:val="Normal"/>
    <w:autoRedefine/>
    <w:unhideWhenUsed/>
    <w:rsid w:val="001014B9"/>
    <w:pPr>
      <w:widowControl w:val="0"/>
      <w:tabs>
        <w:tab w:val="clear" w:pos="1134"/>
      </w:tabs>
      <w:ind w:left="1000"/>
      <w:jc w:val="left"/>
    </w:pPr>
    <w:rPr>
      <w:rFonts w:asciiTheme="minorHAnsi" w:hAnsiTheme="minorHAnsi" w:cstheme="minorHAnsi"/>
      <w:sz w:val="18"/>
      <w:szCs w:val="18"/>
    </w:rPr>
  </w:style>
  <w:style w:type="paragraph" w:styleId="TOC7">
    <w:name w:val="toc 7"/>
    <w:basedOn w:val="Normal"/>
    <w:next w:val="Normal"/>
    <w:autoRedefine/>
    <w:unhideWhenUsed/>
    <w:rsid w:val="001014B9"/>
    <w:pPr>
      <w:widowControl w:val="0"/>
      <w:tabs>
        <w:tab w:val="clear" w:pos="1134"/>
      </w:tabs>
      <w:ind w:left="1200"/>
      <w:jc w:val="left"/>
    </w:pPr>
    <w:rPr>
      <w:rFonts w:asciiTheme="minorHAnsi" w:hAnsiTheme="minorHAnsi" w:cstheme="minorHAnsi"/>
      <w:sz w:val="18"/>
      <w:szCs w:val="18"/>
    </w:rPr>
  </w:style>
  <w:style w:type="paragraph" w:styleId="TOC8">
    <w:name w:val="toc 8"/>
    <w:basedOn w:val="Normal"/>
    <w:next w:val="Normal"/>
    <w:autoRedefine/>
    <w:unhideWhenUsed/>
    <w:rsid w:val="001014B9"/>
    <w:pPr>
      <w:widowControl w:val="0"/>
      <w:tabs>
        <w:tab w:val="clear" w:pos="1134"/>
      </w:tabs>
      <w:ind w:left="1400"/>
      <w:jc w:val="left"/>
    </w:pPr>
    <w:rPr>
      <w:rFonts w:asciiTheme="minorHAnsi" w:hAnsiTheme="minorHAnsi" w:cstheme="minorHAnsi"/>
      <w:sz w:val="18"/>
      <w:szCs w:val="18"/>
    </w:rPr>
  </w:style>
  <w:style w:type="paragraph" w:styleId="TOC9">
    <w:name w:val="toc 9"/>
    <w:basedOn w:val="Normal"/>
    <w:next w:val="Normal"/>
    <w:autoRedefine/>
    <w:unhideWhenUsed/>
    <w:rsid w:val="001014B9"/>
    <w:pPr>
      <w:widowControl w:val="0"/>
      <w:tabs>
        <w:tab w:val="clear" w:pos="1134"/>
      </w:tabs>
      <w:ind w:left="1600"/>
      <w:jc w:val="left"/>
    </w:pPr>
    <w:rPr>
      <w:rFonts w:asciiTheme="minorHAnsi" w:hAnsiTheme="minorHAnsi" w:cstheme="minorHAnsi"/>
      <w:sz w:val="18"/>
      <w:szCs w:val="18"/>
    </w:rPr>
  </w:style>
  <w:style w:type="character" w:customStyle="1" w:styleId="FooterChar">
    <w:name w:val="Footer Char"/>
    <w:basedOn w:val="DefaultParagraphFont"/>
    <w:link w:val="Footer"/>
    <w:uiPriority w:val="99"/>
    <w:rsid w:val="001014B9"/>
    <w:rPr>
      <w:rFonts w:ascii="Verdana" w:eastAsia="Arial" w:hAnsi="Verdana" w:cs="Arial"/>
      <w:lang w:val="en-GB" w:eastAsia="en-US"/>
    </w:rPr>
  </w:style>
  <w:style w:type="character" w:customStyle="1" w:styleId="UnresolvedMention1">
    <w:name w:val="Unresolved Mention1"/>
    <w:basedOn w:val="DefaultParagraphFont"/>
    <w:uiPriority w:val="99"/>
    <w:semiHidden/>
    <w:unhideWhenUsed/>
    <w:rsid w:val="001014B9"/>
    <w:rPr>
      <w:color w:val="605E5C"/>
      <w:shd w:val="clear" w:color="auto" w:fill="E1DFDD"/>
    </w:rPr>
  </w:style>
  <w:style w:type="character" w:customStyle="1" w:styleId="HeaderChar">
    <w:name w:val="Header Char"/>
    <w:basedOn w:val="DefaultParagraphFont"/>
    <w:link w:val="Header"/>
    <w:uiPriority w:val="99"/>
    <w:rsid w:val="00A63F6F"/>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7995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008/" TargetMode="External"/><Relationship Id="rId18" Type="http://schemas.openxmlformats.org/officeDocument/2006/relationships/hyperlink" Target="https://library.wmo.int/doc_num.php?explnum_id=4981/" TargetMode="External"/><Relationship Id="rId26" Type="http://schemas.openxmlformats.org/officeDocument/2006/relationships/header" Target="header3.xml"/><Relationship Id="rId39" Type="http://schemas.microsoft.com/office/2011/relationships/people" Target="people.xml"/><Relationship Id="rId21" Type="http://schemas.openxmlformats.org/officeDocument/2006/relationships/image" Target="media/image2.png"/><Relationship Id="rId34"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hyperlink" Target="https://library.wmo.int/doc_num.php?explnum_id=9827/" TargetMode="External"/><Relationship Id="rId25" Type="http://schemas.openxmlformats.org/officeDocument/2006/relationships/header" Target="header2.xml"/><Relationship Id="rId33" Type="http://schemas.openxmlformats.org/officeDocument/2006/relationships/image" Target="media/image5.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11008/" TargetMode="External"/><Relationship Id="rId20" Type="http://schemas.openxmlformats.org/officeDocument/2006/relationships/hyperlink" Target="https://library.wmo.int/doc_num.php?explnum_id=9827/" TargetMode="External"/><Relationship Id="rId29" Type="http://schemas.openxmlformats.org/officeDocument/2006/relationships/hyperlink" Target="https://www.uuidgenerator.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32" Type="http://schemas.openxmlformats.org/officeDocument/2006/relationships/hyperlink" Target="https://www.uuidgenerator.net/"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4981/" TargetMode="External"/><Relationship Id="rId23" Type="http://schemas.openxmlformats.org/officeDocument/2006/relationships/hyperlink" Target="https://meetings.wmo.int/SERCOM-2/InformationDocuments/Forms/AllItems.aspx" TargetMode="External"/><Relationship Id="rId28" Type="http://schemas.openxmlformats.org/officeDocument/2006/relationships/image" Target="media/image4.png"/><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library.wmo.int/doc_num.php?explnum_id=11008/" TargetMode="External"/><Relationship Id="rId31" Type="http://schemas.openxmlformats.org/officeDocument/2006/relationships/hyperlink" Target="https://www.undrr.org/publication/hazard-information-profiles-hi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7/" TargetMode="External"/><Relationship Id="rId22" Type="http://schemas.openxmlformats.org/officeDocument/2006/relationships/hyperlink" Target="https://library.wmo.int/doc_num.php?explnum_id=9827/" TargetMode="External"/><Relationship Id="rId27" Type="http://schemas.openxmlformats.org/officeDocument/2006/relationships/hyperlink" Target="https://www.undrr.org/terminology" TargetMode="External"/><Relationship Id="rId30" Type="http://schemas.openxmlformats.org/officeDocument/2006/relationships/hyperlink" Target="https://www.undrr.org/publication/hazard-definition-and-classification-review-technical-report"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uuidgenerator.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3679bf0f-1d7e-438f-afa5-6ebf1e20f9b8"/>
    <ds:schemaRef ds:uri="http://purl.org/dc/terms/"/>
    <ds:schemaRef ds:uri="http://purl.org/dc/dcmitype/"/>
    <ds:schemaRef ds:uri="ce21bc6c-711a-4065-a01c-a8f0e29e3ad8"/>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D0878B4-4499-4619-9524-3B41F2452FEA}"/>
</file>

<file path=customXml/itemProps3.xml><?xml version="1.0" encoding="utf-8"?>
<ds:datastoreItem xmlns:ds="http://schemas.openxmlformats.org/officeDocument/2006/customXml" ds:itemID="{1B2D80AF-D5AD-4469-BDE9-851CFAC4C16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7406</Words>
  <Characters>42215</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James Douris</dc:creator>
  <cp:keywords/>
  <cp:lastModifiedBy>Kirsty Mackay</cp:lastModifiedBy>
  <cp:revision>13</cp:revision>
  <cp:lastPrinted>2022-09-01T15:55:00Z</cp:lastPrinted>
  <dcterms:created xsi:type="dcterms:W3CDTF">2022-10-24T07:39:00Z</dcterms:created>
  <dcterms:modified xsi:type="dcterms:W3CDTF">2022-10-24T13:13:00Z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y fmtid="{D5CDD505-2E9C-101B-9397-08002B2CF9AE}" pid="4" name="GrammarlyDocumentId">
    <vt:lpwstr>26a3a3f503ea623d83eed56de737f0af8958e98a41cb5784e3bafd9e1154ec23</vt:lpwstr>
  </property>
</Properties>
</file>